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3F4" w:rsidRPr="00837109" w:rsidRDefault="00F053F4" w:rsidP="00F053F4">
      <w:pPr>
        <w:pStyle w:val="NormalWeb"/>
        <w:spacing w:before="0" w:beforeAutospacing="0" w:after="0" w:afterAutospacing="0" w:line="360" w:lineRule="auto"/>
        <w:contextualSpacing/>
        <w:rPr>
          <w:b/>
          <w:color w:val="000000"/>
          <w:sz w:val="26"/>
          <w:szCs w:val="26"/>
        </w:rPr>
      </w:pPr>
    </w:p>
    <w:p w:rsidR="00F053F4" w:rsidRPr="00837109" w:rsidRDefault="00F053F4" w:rsidP="00F053F4">
      <w:pPr>
        <w:pStyle w:val="NormalWeb"/>
        <w:spacing w:before="0" w:beforeAutospacing="0" w:after="0" w:afterAutospacing="0" w:line="360" w:lineRule="auto"/>
        <w:contextualSpacing/>
        <w:rPr>
          <w:b/>
          <w:color w:val="000000"/>
          <w:sz w:val="26"/>
          <w:szCs w:val="26"/>
        </w:rPr>
      </w:pPr>
      <w:r w:rsidRPr="00837109">
        <w:rPr>
          <w:b/>
          <w:color w:val="000000"/>
          <w:sz w:val="26"/>
          <w:szCs w:val="26"/>
        </w:rPr>
        <w:t>TRƯỜNG THPT PHÚ NHUẬN</w:t>
      </w:r>
    </w:p>
    <w:p w:rsidR="00F053F4" w:rsidRPr="00837109" w:rsidRDefault="00F053F4" w:rsidP="00F053F4">
      <w:pPr>
        <w:pStyle w:val="NormalWeb"/>
        <w:spacing w:before="0" w:beforeAutospacing="0" w:after="0" w:afterAutospacing="0" w:line="360" w:lineRule="auto"/>
        <w:ind w:left="1440" w:firstLine="720"/>
        <w:contextualSpacing/>
        <w:rPr>
          <w:color w:val="FF0000"/>
          <w:sz w:val="26"/>
          <w:szCs w:val="26"/>
        </w:rPr>
      </w:pPr>
      <w:r w:rsidRPr="00837109">
        <w:rPr>
          <w:b/>
          <w:bCs/>
          <w:iCs/>
          <w:sz w:val="26"/>
          <w:szCs w:val="26"/>
        </w:rPr>
        <w:t>PHIẾU HƯỚNG DẪN HỌC SINH TỰ HỌC</w:t>
      </w:r>
      <w:r w:rsidRPr="00837109">
        <w:rPr>
          <w:color w:val="FF0000"/>
          <w:sz w:val="26"/>
          <w:szCs w:val="26"/>
        </w:rPr>
        <w:t xml:space="preserve"> </w:t>
      </w:r>
    </w:p>
    <w:p w:rsidR="00F053F4" w:rsidRPr="00837109" w:rsidRDefault="00F053F4" w:rsidP="00F053F4">
      <w:pPr>
        <w:pStyle w:val="NormalWeb"/>
        <w:spacing w:before="0" w:beforeAutospacing="0" w:after="0" w:afterAutospacing="0" w:line="360" w:lineRule="auto"/>
        <w:ind w:left="1440" w:firstLine="720"/>
        <w:contextualSpacing/>
        <w:rPr>
          <w:b/>
          <w:color w:val="FF0000"/>
          <w:sz w:val="26"/>
          <w:szCs w:val="26"/>
        </w:rPr>
      </w:pPr>
    </w:p>
    <w:p w:rsidR="00F053F4" w:rsidRPr="00837109" w:rsidRDefault="00F053F4" w:rsidP="00F053F4">
      <w:pPr>
        <w:pStyle w:val="NormalWeb"/>
        <w:spacing w:before="0" w:beforeAutospacing="0" w:after="0" w:afterAutospacing="0" w:line="360" w:lineRule="auto"/>
        <w:ind w:left="1440" w:hanging="1298"/>
        <w:contextualSpacing/>
        <w:rPr>
          <w:b/>
          <w:color w:val="000000" w:themeColor="text1"/>
          <w:sz w:val="26"/>
          <w:szCs w:val="26"/>
        </w:rPr>
      </w:pPr>
      <w:r w:rsidRPr="00837109">
        <w:rPr>
          <w:b/>
          <w:color w:val="000000" w:themeColor="text1"/>
          <w:sz w:val="26"/>
          <w:szCs w:val="26"/>
        </w:rPr>
        <w:t>BỘ MÔN: TIẾNG ANH</w:t>
      </w:r>
    </w:p>
    <w:p w:rsidR="00F053F4" w:rsidRPr="00837109" w:rsidRDefault="00F053F4" w:rsidP="00F053F4">
      <w:pPr>
        <w:pStyle w:val="NormalWeb"/>
        <w:spacing w:before="0" w:beforeAutospacing="0" w:after="0" w:afterAutospacing="0" w:line="360" w:lineRule="auto"/>
        <w:ind w:left="1440" w:hanging="1298"/>
        <w:contextualSpacing/>
        <w:rPr>
          <w:b/>
          <w:color w:val="000000" w:themeColor="text1"/>
          <w:sz w:val="26"/>
          <w:szCs w:val="26"/>
        </w:rPr>
      </w:pPr>
      <w:r w:rsidRPr="00837109">
        <w:rPr>
          <w:b/>
          <w:color w:val="000000" w:themeColor="text1"/>
          <w:sz w:val="26"/>
          <w:szCs w:val="26"/>
        </w:rPr>
        <w:t>KHỐI LỚP 11</w:t>
      </w:r>
    </w:p>
    <w:p w:rsidR="00F053F4" w:rsidRPr="00837109" w:rsidRDefault="00F053F4" w:rsidP="00F053F4">
      <w:pPr>
        <w:pStyle w:val="NormalWeb"/>
        <w:spacing w:before="0" w:beforeAutospacing="0" w:after="0" w:afterAutospacing="0" w:line="360" w:lineRule="auto"/>
        <w:ind w:left="1440" w:hanging="1298"/>
        <w:contextualSpacing/>
        <w:rPr>
          <w:b/>
          <w:iCs/>
          <w:color w:val="000000" w:themeColor="text1"/>
          <w:sz w:val="26"/>
          <w:szCs w:val="26"/>
        </w:rPr>
      </w:pPr>
      <w:r w:rsidRPr="00837109">
        <w:rPr>
          <w:b/>
          <w:iCs/>
          <w:color w:val="000000" w:themeColor="text1"/>
          <w:sz w:val="26"/>
          <w:szCs w:val="26"/>
        </w:rPr>
        <w:t xml:space="preserve">TUẦN: </w:t>
      </w:r>
      <w:r w:rsidR="0022383B">
        <w:rPr>
          <w:b/>
          <w:iCs/>
          <w:color w:val="000000" w:themeColor="text1"/>
          <w:sz w:val="26"/>
          <w:szCs w:val="26"/>
        </w:rPr>
        <w:t>7</w:t>
      </w:r>
      <w:r>
        <w:rPr>
          <w:b/>
          <w:iCs/>
          <w:color w:val="000000" w:themeColor="text1"/>
          <w:sz w:val="26"/>
          <w:szCs w:val="26"/>
        </w:rPr>
        <w:t>,</w:t>
      </w:r>
      <w:r w:rsidR="0022383B">
        <w:rPr>
          <w:b/>
          <w:iCs/>
          <w:color w:val="000000" w:themeColor="text1"/>
          <w:sz w:val="26"/>
          <w:szCs w:val="26"/>
        </w:rPr>
        <w:t xml:space="preserve"> 8</w:t>
      </w:r>
      <w:r w:rsidRPr="00837109">
        <w:rPr>
          <w:b/>
          <w:iCs/>
          <w:color w:val="000000" w:themeColor="text1"/>
          <w:sz w:val="26"/>
          <w:szCs w:val="26"/>
        </w:rPr>
        <w:t xml:space="preserve"> /HK1 (</w:t>
      </w:r>
      <w:proofErr w:type="spellStart"/>
      <w:r w:rsidRPr="00837109">
        <w:rPr>
          <w:b/>
          <w:iCs/>
          <w:color w:val="000000" w:themeColor="text1"/>
          <w:sz w:val="26"/>
          <w:szCs w:val="26"/>
        </w:rPr>
        <w:t>từ</w:t>
      </w:r>
      <w:proofErr w:type="spellEnd"/>
      <w:r w:rsidRPr="00837109">
        <w:rPr>
          <w:b/>
          <w:iCs/>
          <w:color w:val="000000" w:themeColor="text1"/>
          <w:sz w:val="26"/>
          <w:szCs w:val="26"/>
        </w:rPr>
        <w:t xml:space="preserve"> </w:t>
      </w:r>
      <w:r w:rsidR="0022383B">
        <w:rPr>
          <w:b/>
          <w:iCs/>
          <w:color w:val="000000" w:themeColor="text1"/>
          <w:sz w:val="26"/>
          <w:szCs w:val="26"/>
        </w:rPr>
        <w:t>18</w:t>
      </w:r>
      <w:r w:rsidRPr="00837109">
        <w:rPr>
          <w:b/>
          <w:iCs/>
          <w:color w:val="000000" w:themeColor="text1"/>
          <w:sz w:val="26"/>
          <w:szCs w:val="26"/>
        </w:rPr>
        <w:t>/</w:t>
      </w:r>
      <w:r>
        <w:rPr>
          <w:b/>
          <w:iCs/>
          <w:color w:val="000000" w:themeColor="text1"/>
          <w:sz w:val="26"/>
          <w:szCs w:val="26"/>
        </w:rPr>
        <w:t xml:space="preserve"> 10</w:t>
      </w:r>
      <w:r w:rsidRPr="00837109">
        <w:rPr>
          <w:b/>
          <w:iCs/>
          <w:color w:val="000000" w:themeColor="text1"/>
          <w:sz w:val="26"/>
          <w:szCs w:val="26"/>
        </w:rPr>
        <w:t xml:space="preserve">/ 2021 </w:t>
      </w:r>
      <w:proofErr w:type="spellStart"/>
      <w:r w:rsidRPr="00837109">
        <w:rPr>
          <w:b/>
          <w:iCs/>
          <w:color w:val="000000" w:themeColor="text1"/>
          <w:sz w:val="26"/>
          <w:szCs w:val="26"/>
        </w:rPr>
        <w:t>đến</w:t>
      </w:r>
      <w:proofErr w:type="spellEnd"/>
      <w:r w:rsidRPr="00837109">
        <w:rPr>
          <w:b/>
          <w:iCs/>
          <w:color w:val="000000" w:themeColor="text1"/>
          <w:sz w:val="26"/>
          <w:szCs w:val="26"/>
        </w:rPr>
        <w:t xml:space="preserve"> </w:t>
      </w:r>
      <w:r w:rsidR="0022383B">
        <w:rPr>
          <w:b/>
          <w:iCs/>
          <w:color w:val="000000" w:themeColor="text1"/>
          <w:sz w:val="26"/>
          <w:szCs w:val="26"/>
        </w:rPr>
        <w:t>29</w:t>
      </w:r>
      <w:r w:rsidRPr="00837109">
        <w:rPr>
          <w:b/>
          <w:iCs/>
          <w:color w:val="000000" w:themeColor="text1"/>
          <w:sz w:val="26"/>
          <w:szCs w:val="26"/>
        </w:rPr>
        <w:t>/ 10/ 2021)</w:t>
      </w:r>
    </w:p>
    <w:p w:rsidR="00F053F4" w:rsidRDefault="00F053F4" w:rsidP="00F053F4">
      <w:pPr>
        <w:pStyle w:val="ListParagraph"/>
        <w:widowControl/>
        <w:numPr>
          <w:ilvl w:val="0"/>
          <w:numId w:val="1"/>
        </w:numPr>
        <w:tabs>
          <w:tab w:val="left" w:pos="426"/>
        </w:tabs>
        <w:spacing w:line="360" w:lineRule="auto"/>
        <w:ind w:right="30"/>
        <w:contextualSpacing/>
        <w:rPr>
          <w:b/>
          <w:color w:val="FF0000"/>
          <w:sz w:val="26"/>
          <w:szCs w:val="26"/>
        </w:rPr>
      </w:pPr>
      <w:proofErr w:type="spellStart"/>
      <w:r w:rsidRPr="00837109">
        <w:rPr>
          <w:b/>
          <w:color w:val="FF0000"/>
          <w:sz w:val="26"/>
          <w:szCs w:val="26"/>
        </w:rPr>
        <w:t>Nhiệm</w:t>
      </w:r>
      <w:proofErr w:type="spellEnd"/>
      <w:r w:rsidRPr="00837109">
        <w:rPr>
          <w:b/>
          <w:color w:val="FF0000"/>
          <w:sz w:val="26"/>
          <w:szCs w:val="26"/>
        </w:rPr>
        <w:t xml:space="preserve"> </w:t>
      </w:r>
      <w:proofErr w:type="spellStart"/>
      <w:r w:rsidRPr="00837109">
        <w:rPr>
          <w:b/>
          <w:color w:val="FF0000"/>
          <w:sz w:val="26"/>
          <w:szCs w:val="26"/>
        </w:rPr>
        <w:t>vụ</w:t>
      </w:r>
      <w:proofErr w:type="spellEnd"/>
      <w:r w:rsidRPr="00837109">
        <w:rPr>
          <w:b/>
          <w:color w:val="FF0000"/>
          <w:sz w:val="26"/>
          <w:szCs w:val="26"/>
        </w:rPr>
        <w:t xml:space="preserve"> </w:t>
      </w:r>
      <w:proofErr w:type="spellStart"/>
      <w:r w:rsidRPr="00837109">
        <w:rPr>
          <w:b/>
          <w:color w:val="FF0000"/>
          <w:sz w:val="26"/>
          <w:szCs w:val="26"/>
        </w:rPr>
        <w:t>tự</w:t>
      </w:r>
      <w:proofErr w:type="spellEnd"/>
      <w:r w:rsidRPr="00837109">
        <w:rPr>
          <w:b/>
          <w:color w:val="FF0000"/>
          <w:sz w:val="26"/>
          <w:szCs w:val="26"/>
        </w:rPr>
        <w:t xml:space="preserve"> </w:t>
      </w:r>
      <w:proofErr w:type="spellStart"/>
      <w:r w:rsidRPr="00837109">
        <w:rPr>
          <w:b/>
          <w:color w:val="FF0000"/>
          <w:sz w:val="26"/>
          <w:szCs w:val="26"/>
        </w:rPr>
        <w:t>học</w:t>
      </w:r>
      <w:proofErr w:type="spellEnd"/>
      <w:r w:rsidRPr="00837109">
        <w:rPr>
          <w:b/>
          <w:color w:val="FF0000"/>
          <w:sz w:val="26"/>
          <w:szCs w:val="26"/>
        </w:rPr>
        <w:t xml:space="preserve">, </w:t>
      </w:r>
      <w:proofErr w:type="spellStart"/>
      <w:r w:rsidRPr="00837109">
        <w:rPr>
          <w:b/>
          <w:color w:val="FF0000"/>
          <w:sz w:val="26"/>
          <w:szCs w:val="26"/>
        </w:rPr>
        <w:t>nguồn</w:t>
      </w:r>
      <w:proofErr w:type="spellEnd"/>
      <w:r w:rsidRPr="00837109">
        <w:rPr>
          <w:b/>
          <w:color w:val="FF0000"/>
          <w:sz w:val="26"/>
          <w:szCs w:val="26"/>
        </w:rPr>
        <w:t xml:space="preserve"> </w:t>
      </w:r>
      <w:proofErr w:type="spellStart"/>
      <w:r w:rsidRPr="00837109">
        <w:rPr>
          <w:b/>
          <w:color w:val="FF0000"/>
          <w:sz w:val="26"/>
          <w:szCs w:val="26"/>
        </w:rPr>
        <w:t>tài</w:t>
      </w:r>
      <w:proofErr w:type="spellEnd"/>
      <w:r w:rsidRPr="00837109">
        <w:rPr>
          <w:b/>
          <w:color w:val="FF0000"/>
          <w:sz w:val="26"/>
          <w:szCs w:val="26"/>
        </w:rPr>
        <w:t xml:space="preserve"> </w:t>
      </w:r>
      <w:proofErr w:type="spellStart"/>
      <w:r w:rsidRPr="00837109">
        <w:rPr>
          <w:b/>
          <w:color w:val="FF0000"/>
          <w:sz w:val="26"/>
          <w:szCs w:val="26"/>
        </w:rPr>
        <w:t>liệu</w:t>
      </w:r>
      <w:proofErr w:type="spellEnd"/>
      <w:r w:rsidRPr="00837109">
        <w:rPr>
          <w:b/>
          <w:color w:val="FF0000"/>
          <w:sz w:val="26"/>
          <w:szCs w:val="26"/>
        </w:rPr>
        <w:t xml:space="preserve"> </w:t>
      </w:r>
      <w:proofErr w:type="spellStart"/>
      <w:r w:rsidRPr="00837109">
        <w:rPr>
          <w:b/>
          <w:color w:val="FF0000"/>
          <w:sz w:val="26"/>
          <w:szCs w:val="26"/>
        </w:rPr>
        <w:t>cần</w:t>
      </w:r>
      <w:proofErr w:type="spellEnd"/>
      <w:r w:rsidRPr="00837109">
        <w:rPr>
          <w:b/>
          <w:color w:val="FF0000"/>
          <w:sz w:val="26"/>
          <w:szCs w:val="26"/>
        </w:rPr>
        <w:t xml:space="preserve"> </w:t>
      </w:r>
      <w:proofErr w:type="spellStart"/>
      <w:r w:rsidRPr="00837109">
        <w:rPr>
          <w:b/>
          <w:color w:val="FF0000"/>
          <w:sz w:val="26"/>
          <w:szCs w:val="26"/>
        </w:rPr>
        <w:t>tham</w:t>
      </w:r>
      <w:proofErr w:type="spellEnd"/>
      <w:r w:rsidRPr="00837109">
        <w:rPr>
          <w:b/>
          <w:color w:val="FF0000"/>
          <w:sz w:val="26"/>
          <w:szCs w:val="26"/>
        </w:rPr>
        <w:t xml:space="preserve"> </w:t>
      </w:r>
      <w:proofErr w:type="spellStart"/>
      <w:r w:rsidRPr="00837109">
        <w:rPr>
          <w:b/>
          <w:color w:val="FF0000"/>
          <w:sz w:val="26"/>
          <w:szCs w:val="26"/>
        </w:rPr>
        <w:t>khảo</w:t>
      </w:r>
      <w:proofErr w:type="spellEnd"/>
      <w:r w:rsidRPr="00837109">
        <w:rPr>
          <w:b/>
          <w:color w:val="FF0000"/>
          <w:sz w:val="26"/>
          <w:szCs w:val="26"/>
        </w:rPr>
        <w:t>:</w:t>
      </w:r>
    </w:p>
    <w:p w:rsidR="00F053F4" w:rsidRPr="00837109" w:rsidRDefault="00F053F4" w:rsidP="00F053F4">
      <w:pPr>
        <w:pStyle w:val="NormalWeb"/>
        <w:spacing w:before="0" w:beforeAutospacing="0" w:after="0" w:afterAutospacing="0" w:line="360" w:lineRule="auto"/>
        <w:contextualSpacing/>
        <w:rPr>
          <w:color w:val="000000"/>
          <w:sz w:val="26"/>
          <w:szCs w:val="26"/>
        </w:rPr>
      </w:pPr>
      <w:proofErr w:type="spellStart"/>
      <w:r w:rsidRPr="00837109">
        <w:rPr>
          <w:color w:val="000000"/>
          <w:sz w:val="26"/>
          <w:szCs w:val="26"/>
        </w:rPr>
        <w:t>Nội</w:t>
      </w:r>
      <w:proofErr w:type="spellEnd"/>
      <w:r w:rsidRPr="00837109">
        <w:rPr>
          <w:color w:val="000000"/>
          <w:sz w:val="26"/>
          <w:szCs w:val="26"/>
        </w:rPr>
        <w:t xml:space="preserve"> dung 1: </w:t>
      </w:r>
      <w:proofErr w:type="spellStart"/>
      <w:r w:rsidRPr="00837109">
        <w:rPr>
          <w:color w:val="000000"/>
          <w:sz w:val="26"/>
          <w:szCs w:val="26"/>
        </w:rPr>
        <w:t>gồm</w:t>
      </w:r>
      <w:proofErr w:type="spellEnd"/>
      <w:r w:rsidRPr="00837109">
        <w:rPr>
          <w:color w:val="000000"/>
          <w:sz w:val="26"/>
          <w:szCs w:val="26"/>
        </w:rPr>
        <w:t xml:space="preserve"> </w:t>
      </w:r>
      <w:proofErr w:type="spellStart"/>
      <w:r w:rsidRPr="00837109">
        <w:rPr>
          <w:color w:val="000000"/>
          <w:sz w:val="26"/>
          <w:szCs w:val="26"/>
        </w:rPr>
        <w:t>kỹ</w:t>
      </w:r>
      <w:proofErr w:type="spellEnd"/>
      <w:r w:rsidRPr="00837109">
        <w:rPr>
          <w:color w:val="000000"/>
          <w:sz w:val="26"/>
          <w:szCs w:val="26"/>
        </w:rPr>
        <w:t xml:space="preserve"> </w:t>
      </w:r>
      <w:proofErr w:type="spellStart"/>
      <w:r w:rsidRPr="00837109">
        <w:rPr>
          <w:color w:val="000000"/>
          <w:sz w:val="26"/>
          <w:szCs w:val="26"/>
        </w:rPr>
        <w:t>năng</w:t>
      </w:r>
      <w:proofErr w:type="spellEnd"/>
      <w:r w:rsidRPr="00837109">
        <w:rPr>
          <w:color w:val="000000"/>
          <w:sz w:val="26"/>
          <w:szCs w:val="26"/>
        </w:rPr>
        <w:t xml:space="preserve"> </w:t>
      </w:r>
      <w:proofErr w:type="spellStart"/>
      <w:r w:rsidRPr="00837109">
        <w:rPr>
          <w:color w:val="000000"/>
          <w:sz w:val="26"/>
          <w:szCs w:val="26"/>
        </w:rPr>
        <w:t>đọc</w:t>
      </w:r>
      <w:proofErr w:type="spellEnd"/>
      <w:r w:rsidRPr="00837109">
        <w:rPr>
          <w:color w:val="000000"/>
          <w:sz w:val="26"/>
          <w:szCs w:val="26"/>
        </w:rPr>
        <w:t xml:space="preserve"> </w:t>
      </w:r>
      <w:proofErr w:type="spellStart"/>
      <w:r w:rsidRPr="00837109">
        <w:rPr>
          <w:color w:val="000000"/>
          <w:sz w:val="26"/>
          <w:szCs w:val="26"/>
        </w:rPr>
        <w:t>hiểu</w:t>
      </w:r>
      <w:proofErr w:type="spellEnd"/>
      <w:r w:rsidRPr="00837109">
        <w:rPr>
          <w:color w:val="000000"/>
          <w:sz w:val="26"/>
          <w:szCs w:val="26"/>
        </w:rPr>
        <w:t xml:space="preserve">, </w:t>
      </w:r>
      <w:proofErr w:type="spellStart"/>
      <w:r w:rsidRPr="00837109">
        <w:rPr>
          <w:color w:val="000000"/>
          <w:sz w:val="26"/>
          <w:szCs w:val="26"/>
        </w:rPr>
        <w:t>đọc</w:t>
      </w:r>
      <w:proofErr w:type="spellEnd"/>
      <w:r w:rsidRPr="00837109">
        <w:rPr>
          <w:color w:val="000000"/>
          <w:sz w:val="26"/>
          <w:szCs w:val="26"/>
        </w:rPr>
        <w:t xml:space="preserve"> SGK </w:t>
      </w:r>
      <w:proofErr w:type="spellStart"/>
      <w:r w:rsidRPr="00837109">
        <w:rPr>
          <w:color w:val="000000"/>
          <w:sz w:val="26"/>
          <w:szCs w:val="26"/>
        </w:rPr>
        <w:t>mục</w:t>
      </w:r>
      <w:proofErr w:type="spellEnd"/>
      <w:r w:rsidRPr="00837109">
        <w:rPr>
          <w:color w:val="000000"/>
          <w:sz w:val="26"/>
          <w:szCs w:val="26"/>
        </w:rPr>
        <w:t xml:space="preserve"> </w:t>
      </w:r>
      <w:r w:rsidRPr="00837109">
        <w:rPr>
          <w:i/>
          <w:color w:val="000000"/>
          <w:sz w:val="26"/>
          <w:szCs w:val="26"/>
        </w:rPr>
        <w:t>Reading</w:t>
      </w:r>
      <w:r w:rsidRPr="00837109">
        <w:rPr>
          <w:color w:val="000000"/>
          <w:sz w:val="26"/>
          <w:szCs w:val="26"/>
        </w:rPr>
        <w:t xml:space="preserve"> </w:t>
      </w:r>
      <w:r w:rsidR="0022383B">
        <w:rPr>
          <w:color w:val="000000"/>
          <w:sz w:val="26"/>
          <w:szCs w:val="26"/>
        </w:rPr>
        <w:t>– Unit 4</w:t>
      </w:r>
      <w:r w:rsidRPr="00837109">
        <w:rPr>
          <w:color w:val="000000"/>
          <w:sz w:val="26"/>
          <w:szCs w:val="26"/>
        </w:rPr>
        <w:t xml:space="preserve"> </w:t>
      </w:r>
      <w:r w:rsidR="00AA036C">
        <w:rPr>
          <w:color w:val="000000"/>
          <w:sz w:val="26"/>
          <w:szCs w:val="26"/>
        </w:rPr>
        <w:t xml:space="preserve"> </w:t>
      </w:r>
      <w:r w:rsidRPr="00837109">
        <w:rPr>
          <w:color w:val="000000"/>
          <w:sz w:val="26"/>
          <w:szCs w:val="26"/>
        </w:rPr>
        <w:t xml:space="preserve"> </w:t>
      </w:r>
    </w:p>
    <w:p w:rsidR="00F053F4" w:rsidRPr="00837109" w:rsidRDefault="00F053F4" w:rsidP="00F053F4">
      <w:pPr>
        <w:pStyle w:val="NormalWeb"/>
        <w:spacing w:before="0" w:beforeAutospacing="0" w:after="0" w:afterAutospacing="0" w:line="360" w:lineRule="auto"/>
        <w:contextualSpacing/>
        <w:rPr>
          <w:color w:val="000000"/>
          <w:sz w:val="26"/>
          <w:szCs w:val="26"/>
        </w:rPr>
      </w:pPr>
      <w:proofErr w:type="spellStart"/>
      <w:r w:rsidRPr="00837109">
        <w:rPr>
          <w:color w:val="000000"/>
          <w:sz w:val="26"/>
          <w:szCs w:val="26"/>
        </w:rPr>
        <w:t>Nội</w:t>
      </w:r>
      <w:proofErr w:type="spellEnd"/>
      <w:r w:rsidRPr="00837109">
        <w:rPr>
          <w:color w:val="000000"/>
          <w:sz w:val="26"/>
          <w:szCs w:val="26"/>
        </w:rPr>
        <w:t xml:space="preserve"> dung 2: </w:t>
      </w:r>
      <w:proofErr w:type="spellStart"/>
      <w:r w:rsidRPr="00837109">
        <w:rPr>
          <w:color w:val="000000"/>
          <w:sz w:val="26"/>
          <w:szCs w:val="26"/>
        </w:rPr>
        <w:t>gồm</w:t>
      </w:r>
      <w:proofErr w:type="spellEnd"/>
      <w:r w:rsidRPr="00837109">
        <w:rPr>
          <w:color w:val="000000"/>
          <w:sz w:val="26"/>
          <w:szCs w:val="26"/>
        </w:rPr>
        <w:t xml:space="preserve"> </w:t>
      </w:r>
      <w:proofErr w:type="spellStart"/>
      <w:r w:rsidRPr="00837109">
        <w:rPr>
          <w:color w:val="000000"/>
          <w:sz w:val="26"/>
          <w:szCs w:val="26"/>
        </w:rPr>
        <w:t>mục</w:t>
      </w:r>
      <w:proofErr w:type="spellEnd"/>
      <w:r w:rsidRPr="00837109">
        <w:rPr>
          <w:color w:val="000000"/>
          <w:sz w:val="26"/>
          <w:szCs w:val="26"/>
        </w:rPr>
        <w:t xml:space="preserve"> </w:t>
      </w:r>
      <w:proofErr w:type="spellStart"/>
      <w:r w:rsidRPr="00837109">
        <w:rPr>
          <w:color w:val="000000"/>
          <w:sz w:val="26"/>
          <w:szCs w:val="26"/>
        </w:rPr>
        <w:t>ngữ</w:t>
      </w:r>
      <w:proofErr w:type="spellEnd"/>
      <w:r w:rsidRPr="00837109">
        <w:rPr>
          <w:color w:val="000000"/>
          <w:sz w:val="26"/>
          <w:szCs w:val="26"/>
        </w:rPr>
        <w:t xml:space="preserve"> </w:t>
      </w:r>
      <w:proofErr w:type="spellStart"/>
      <w:r w:rsidRPr="00837109">
        <w:rPr>
          <w:color w:val="000000"/>
          <w:sz w:val="26"/>
          <w:szCs w:val="26"/>
        </w:rPr>
        <w:t>pháp</w:t>
      </w:r>
      <w:proofErr w:type="spellEnd"/>
      <w:r w:rsidRPr="00837109">
        <w:rPr>
          <w:color w:val="000000"/>
          <w:sz w:val="26"/>
          <w:szCs w:val="26"/>
        </w:rPr>
        <w:t xml:space="preserve">,  </w:t>
      </w:r>
      <w:proofErr w:type="spellStart"/>
      <w:r w:rsidRPr="00837109">
        <w:rPr>
          <w:color w:val="000000"/>
          <w:sz w:val="26"/>
          <w:szCs w:val="26"/>
        </w:rPr>
        <w:t>đọc</w:t>
      </w:r>
      <w:proofErr w:type="spellEnd"/>
      <w:r w:rsidRPr="00837109">
        <w:rPr>
          <w:color w:val="000000"/>
          <w:sz w:val="26"/>
          <w:szCs w:val="26"/>
        </w:rPr>
        <w:t xml:space="preserve"> SGK </w:t>
      </w:r>
      <w:proofErr w:type="spellStart"/>
      <w:r w:rsidRPr="00837109">
        <w:rPr>
          <w:color w:val="000000"/>
          <w:sz w:val="26"/>
          <w:szCs w:val="26"/>
        </w:rPr>
        <w:t>mục</w:t>
      </w:r>
      <w:proofErr w:type="spellEnd"/>
      <w:r w:rsidRPr="00837109">
        <w:rPr>
          <w:color w:val="000000"/>
          <w:sz w:val="26"/>
          <w:szCs w:val="26"/>
        </w:rPr>
        <w:t xml:space="preserve"> </w:t>
      </w:r>
      <w:r w:rsidRPr="00837109">
        <w:rPr>
          <w:i/>
          <w:color w:val="000000"/>
          <w:sz w:val="26"/>
          <w:szCs w:val="26"/>
        </w:rPr>
        <w:t>Language focus</w:t>
      </w:r>
      <w:r w:rsidRPr="00837109">
        <w:rPr>
          <w:color w:val="000000"/>
          <w:sz w:val="26"/>
          <w:szCs w:val="26"/>
        </w:rPr>
        <w:t xml:space="preserve"> </w:t>
      </w:r>
      <w:r w:rsidR="0022383B">
        <w:rPr>
          <w:color w:val="000000"/>
          <w:sz w:val="26"/>
          <w:szCs w:val="26"/>
        </w:rPr>
        <w:t>– Unit 4</w:t>
      </w:r>
      <w:r w:rsidR="0022383B" w:rsidRPr="00837109">
        <w:rPr>
          <w:color w:val="000000"/>
          <w:sz w:val="26"/>
          <w:szCs w:val="26"/>
        </w:rPr>
        <w:t xml:space="preserve"> </w:t>
      </w:r>
      <w:r w:rsidR="0022383B">
        <w:rPr>
          <w:color w:val="000000"/>
          <w:sz w:val="26"/>
          <w:szCs w:val="26"/>
        </w:rPr>
        <w:t xml:space="preserve"> </w:t>
      </w:r>
      <w:r w:rsidR="0022383B" w:rsidRPr="00837109">
        <w:rPr>
          <w:color w:val="000000"/>
          <w:sz w:val="26"/>
          <w:szCs w:val="26"/>
        </w:rPr>
        <w:t xml:space="preserve"> </w:t>
      </w:r>
      <w:r w:rsidRPr="00837109">
        <w:rPr>
          <w:color w:val="000000"/>
          <w:sz w:val="26"/>
          <w:szCs w:val="26"/>
        </w:rPr>
        <w:t xml:space="preserve"> </w:t>
      </w:r>
    </w:p>
    <w:p w:rsidR="00F053F4" w:rsidRPr="00837109" w:rsidRDefault="00F053F4" w:rsidP="00F053F4">
      <w:pPr>
        <w:pStyle w:val="NormalWeb"/>
        <w:spacing w:before="0" w:beforeAutospacing="0" w:after="0" w:afterAutospacing="0" w:line="360" w:lineRule="auto"/>
        <w:ind w:left="142"/>
        <w:contextualSpacing/>
        <w:rPr>
          <w:b/>
          <w:color w:val="FF0000"/>
          <w:sz w:val="26"/>
          <w:szCs w:val="26"/>
        </w:rPr>
      </w:pPr>
      <w:r w:rsidRPr="00837109">
        <w:rPr>
          <w:b/>
          <w:color w:val="FF0000"/>
          <w:sz w:val="26"/>
          <w:szCs w:val="26"/>
        </w:rPr>
        <w:t xml:space="preserve">II. </w:t>
      </w:r>
      <w:proofErr w:type="spellStart"/>
      <w:r w:rsidRPr="00837109">
        <w:rPr>
          <w:b/>
          <w:color w:val="FF0000"/>
          <w:sz w:val="26"/>
          <w:szCs w:val="26"/>
        </w:rPr>
        <w:t>Kiến</w:t>
      </w:r>
      <w:proofErr w:type="spellEnd"/>
      <w:r w:rsidRPr="00837109">
        <w:rPr>
          <w:b/>
          <w:color w:val="FF0000"/>
          <w:sz w:val="26"/>
          <w:szCs w:val="26"/>
        </w:rPr>
        <w:t xml:space="preserve"> </w:t>
      </w:r>
      <w:proofErr w:type="spellStart"/>
      <w:r w:rsidRPr="00837109">
        <w:rPr>
          <w:b/>
          <w:color w:val="FF0000"/>
          <w:sz w:val="26"/>
          <w:szCs w:val="26"/>
        </w:rPr>
        <w:t>thức</w:t>
      </w:r>
      <w:proofErr w:type="spellEnd"/>
      <w:r w:rsidRPr="00837109">
        <w:rPr>
          <w:b/>
          <w:color w:val="FF0000"/>
          <w:sz w:val="26"/>
          <w:szCs w:val="26"/>
        </w:rPr>
        <w:t xml:space="preserve"> </w:t>
      </w:r>
      <w:proofErr w:type="spellStart"/>
      <w:r w:rsidRPr="00837109">
        <w:rPr>
          <w:b/>
          <w:color w:val="FF0000"/>
          <w:sz w:val="26"/>
          <w:szCs w:val="26"/>
        </w:rPr>
        <w:t>cần</w:t>
      </w:r>
      <w:proofErr w:type="spellEnd"/>
      <w:r w:rsidRPr="00837109">
        <w:rPr>
          <w:b/>
          <w:color w:val="FF0000"/>
          <w:sz w:val="26"/>
          <w:szCs w:val="26"/>
        </w:rPr>
        <w:t xml:space="preserve"> </w:t>
      </w:r>
      <w:proofErr w:type="spellStart"/>
      <w:r w:rsidRPr="00837109">
        <w:rPr>
          <w:b/>
          <w:color w:val="FF0000"/>
          <w:sz w:val="26"/>
          <w:szCs w:val="26"/>
        </w:rPr>
        <w:t>ghi</w:t>
      </w:r>
      <w:proofErr w:type="spellEnd"/>
      <w:r w:rsidRPr="00837109">
        <w:rPr>
          <w:b/>
          <w:color w:val="FF0000"/>
          <w:sz w:val="26"/>
          <w:szCs w:val="26"/>
        </w:rPr>
        <w:t xml:space="preserve"> </w:t>
      </w:r>
      <w:proofErr w:type="spellStart"/>
      <w:r w:rsidRPr="00837109">
        <w:rPr>
          <w:b/>
          <w:color w:val="FF0000"/>
          <w:sz w:val="26"/>
          <w:szCs w:val="26"/>
        </w:rPr>
        <w:t>nhớ</w:t>
      </w:r>
      <w:proofErr w:type="spellEnd"/>
      <w:r w:rsidRPr="00837109">
        <w:rPr>
          <w:b/>
          <w:color w:val="FF0000"/>
          <w:sz w:val="26"/>
          <w:szCs w:val="26"/>
        </w:rPr>
        <w:t>:</w:t>
      </w:r>
    </w:p>
    <w:p w:rsidR="0022383B" w:rsidRDefault="0022383B" w:rsidP="0022383B">
      <w:pPr>
        <w:shd w:val="clear" w:color="auto" w:fill="FFFFFF"/>
        <w:spacing w:after="0" w:line="240" w:lineRule="auto"/>
        <w:jc w:val="center"/>
        <w:rPr>
          <w:rFonts w:ascii="inherit" w:eastAsia="Times New Roman" w:hAnsi="inherit" w:cs="Arial"/>
          <w:b/>
          <w:bCs/>
          <w:szCs w:val="24"/>
          <w:bdr w:val="none" w:sz="0" w:space="0" w:color="auto" w:frame="1"/>
        </w:rPr>
      </w:pPr>
      <w:r w:rsidRPr="008A49A9">
        <w:rPr>
          <w:rFonts w:ascii="inherit" w:eastAsia="Times New Roman" w:hAnsi="inherit" w:cs="Arial"/>
          <w:b/>
          <w:bCs/>
          <w:szCs w:val="24"/>
          <w:bdr w:val="none" w:sz="0" w:space="0" w:color="auto" w:frame="1"/>
        </w:rPr>
        <w:t xml:space="preserve">UNIT </w:t>
      </w:r>
      <w:r>
        <w:rPr>
          <w:rFonts w:ascii="inherit" w:eastAsia="Times New Roman" w:hAnsi="inherit" w:cs="Arial"/>
          <w:b/>
          <w:bCs/>
          <w:szCs w:val="24"/>
          <w:bdr w:val="none" w:sz="0" w:space="0" w:color="auto" w:frame="1"/>
        </w:rPr>
        <w:t>4</w:t>
      </w:r>
      <w:r w:rsidRPr="008A49A9">
        <w:rPr>
          <w:rFonts w:ascii="inherit" w:eastAsia="Times New Roman" w:hAnsi="inherit" w:cs="Arial"/>
          <w:b/>
          <w:bCs/>
          <w:szCs w:val="24"/>
          <w:bdr w:val="none" w:sz="0" w:space="0" w:color="auto" w:frame="1"/>
        </w:rPr>
        <w:t xml:space="preserve">: </w:t>
      </w:r>
      <w:r w:rsidRPr="0022383B">
        <w:rPr>
          <w:rFonts w:ascii="inherit" w:eastAsia="Times New Roman" w:hAnsi="inherit" w:cs="Arial"/>
          <w:b/>
          <w:bCs/>
          <w:sz w:val="26"/>
          <w:szCs w:val="24"/>
          <w:bdr w:val="none" w:sz="0" w:space="0" w:color="auto" w:frame="1"/>
        </w:rPr>
        <w:t>VOLUNTEER WORK</w:t>
      </w:r>
    </w:p>
    <w:p w:rsidR="0022383B" w:rsidRDefault="0022383B" w:rsidP="008A49A9">
      <w:pPr>
        <w:shd w:val="clear" w:color="auto" w:fill="FFFFFF"/>
        <w:spacing w:after="0" w:line="240" w:lineRule="auto"/>
        <w:jc w:val="both"/>
        <w:rPr>
          <w:rFonts w:ascii="inherit" w:eastAsia="Times New Roman" w:hAnsi="inherit" w:cs="Arial"/>
          <w:b/>
          <w:bCs/>
          <w:szCs w:val="24"/>
          <w:bdr w:val="none" w:sz="0" w:space="0" w:color="auto" w:frame="1"/>
        </w:rPr>
      </w:pPr>
    </w:p>
    <w:p w:rsidR="008A49A9" w:rsidRPr="00D44C9A" w:rsidRDefault="008A49A9" w:rsidP="008A49A9">
      <w:pPr>
        <w:shd w:val="clear" w:color="auto" w:fill="FFFFFF"/>
        <w:spacing w:after="0" w:line="240" w:lineRule="auto"/>
        <w:jc w:val="both"/>
        <w:rPr>
          <w:rFonts w:ascii="inherit" w:eastAsia="Times New Roman" w:hAnsi="inherit" w:cs="Arial"/>
          <w:b/>
          <w:bCs/>
          <w:szCs w:val="24"/>
          <w:u w:val="single"/>
          <w:bdr w:val="none" w:sz="0" w:space="0" w:color="auto" w:frame="1"/>
        </w:rPr>
      </w:pPr>
      <w:r w:rsidRPr="00D44C9A">
        <w:rPr>
          <w:rFonts w:ascii="inherit" w:eastAsia="Times New Roman" w:hAnsi="inherit" w:cs="Arial"/>
          <w:b/>
          <w:bCs/>
          <w:szCs w:val="24"/>
          <w:u w:val="single"/>
          <w:bdr w:val="none" w:sz="0" w:space="0" w:color="auto" w:frame="1"/>
        </w:rPr>
        <w:t>VOCABULARY</w:t>
      </w:r>
      <w:r w:rsidR="00D44C9A">
        <w:rPr>
          <w:rFonts w:ascii="inherit" w:eastAsia="Times New Roman" w:hAnsi="inherit" w:cs="Arial"/>
          <w:b/>
          <w:bCs/>
          <w:szCs w:val="24"/>
          <w:u w:val="single"/>
          <w:bdr w:val="none" w:sz="0" w:space="0" w:color="auto" w:frame="1"/>
        </w:rPr>
        <w:t>:</w:t>
      </w:r>
      <w:r w:rsidRPr="00D44C9A">
        <w:rPr>
          <w:rFonts w:ascii="inherit" w:eastAsia="Times New Roman" w:hAnsi="inherit" w:cs="Arial"/>
          <w:b/>
          <w:bCs/>
          <w:szCs w:val="24"/>
          <w:u w:val="single"/>
          <w:bdr w:val="none" w:sz="0" w:space="0" w:color="auto" w:frame="1"/>
        </w:rPr>
        <w:t xml:space="preserve"> </w:t>
      </w:r>
    </w:p>
    <w:p w:rsidR="0022383B" w:rsidRPr="008A49A9" w:rsidRDefault="0022383B" w:rsidP="008A49A9">
      <w:pPr>
        <w:shd w:val="clear" w:color="auto" w:fill="FFFFFF"/>
        <w:spacing w:after="0" w:line="240" w:lineRule="auto"/>
        <w:jc w:val="both"/>
        <w:rPr>
          <w:rFonts w:ascii="Arial" w:eastAsia="Times New Roman" w:hAnsi="Arial" w:cs="Arial"/>
          <w:szCs w:val="24"/>
        </w:rPr>
      </w:pPr>
    </w:p>
    <w:p w:rsidR="00096C77" w:rsidRDefault="00096C77" w:rsidP="00096C77">
      <w:pPr>
        <w:pStyle w:val="Heading3"/>
        <w:spacing w:line="360" w:lineRule="auto"/>
        <w:ind w:left="0" w:firstLine="0"/>
        <w:rPr>
          <w:rFonts w:ascii="Tahoma" w:hAnsi="Tahoma" w:cs="Tahoma"/>
          <w:color w:val="000000"/>
          <w:sz w:val="21"/>
          <w:szCs w:val="21"/>
        </w:rPr>
      </w:pPr>
    </w:p>
    <w:tbl>
      <w:tblPr>
        <w:tblW w:w="10410" w:type="dxa"/>
        <w:shd w:val="clear" w:color="auto" w:fill="FFFFFF"/>
        <w:tblCellMar>
          <w:left w:w="0" w:type="dxa"/>
          <w:right w:w="0" w:type="dxa"/>
        </w:tblCellMar>
        <w:tblLook w:val="04A0" w:firstRow="1" w:lastRow="0" w:firstColumn="1" w:lastColumn="0" w:noHBand="0" w:noVBand="1"/>
      </w:tblPr>
      <w:tblGrid>
        <w:gridCol w:w="3470"/>
        <w:gridCol w:w="3470"/>
        <w:gridCol w:w="3470"/>
      </w:tblGrid>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1. (the) aged</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(n) ['</w:t>
            </w:r>
            <w:proofErr w:type="spellStart"/>
            <w:r w:rsidRPr="00096C77">
              <w:rPr>
                <w:rFonts w:ascii="Arial" w:eastAsia="Times New Roman" w:hAnsi="Arial" w:cs="Arial"/>
                <w:szCs w:val="24"/>
              </w:rPr>
              <w:t>eidʒ</w:t>
            </w:r>
            <w:r w:rsidR="00E1422E">
              <w:rPr>
                <w:rFonts w:ascii="Arial" w:eastAsia="Times New Roman" w:hAnsi="Arial" w:cs="Arial"/>
                <w:szCs w:val="24"/>
              </w:rPr>
              <w:t>i</w:t>
            </w:r>
            <w:r w:rsidRPr="00096C77">
              <w:rPr>
                <w:rFonts w:ascii="Arial" w:eastAsia="Times New Roman" w:hAnsi="Arial" w:cs="Arial"/>
                <w:szCs w:val="24"/>
              </w:rPr>
              <w:t>d</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người</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già</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2. assistance</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(n) [</w:t>
            </w:r>
            <w:proofErr w:type="spellStart"/>
            <w:r w:rsidRPr="00096C77">
              <w:rPr>
                <w:rFonts w:ascii="Arial" w:eastAsia="Times New Roman" w:hAnsi="Arial" w:cs="Arial"/>
                <w:szCs w:val="24"/>
              </w:rPr>
              <w:t>ə'sistəns</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sự</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giúp</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đỡ</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3. be fired</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(v) ['</w:t>
            </w:r>
            <w:proofErr w:type="spellStart"/>
            <w:r w:rsidRPr="00096C77">
              <w:rPr>
                <w:rFonts w:ascii="Arial" w:eastAsia="Times New Roman" w:hAnsi="Arial" w:cs="Arial"/>
                <w:szCs w:val="24"/>
              </w:rPr>
              <w:t>faiəd</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bị</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phạt</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4. behave</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(v) [</w:t>
            </w:r>
            <w:proofErr w:type="spellStart"/>
            <w:r w:rsidRPr="00096C77">
              <w:rPr>
                <w:rFonts w:ascii="Arial" w:eastAsia="Times New Roman" w:hAnsi="Arial" w:cs="Arial"/>
                <w:szCs w:val="24"/>
              </w:rPr>
              <w:t>bi'heiv</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cư</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xử</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5. bend</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(v) [bend]</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uốn</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cong</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cúi</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xuống</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6. care</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(n) [</w:t>
            </w:r>
            <w:proofErr w:type="spellStart"/>
            <w:r w:rsidRPr="00096C77">
              <w:rPr>
                <w:rFonts w:ascii="Arial" w:eastAsia="Times New Roman" w:hAnsi="Arial" w:cs="Arial"/>
                <w:szCs w:val="24"/>
              </w:rPr>
              <w:t>keə</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sự</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chăm</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sóc</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7. charity</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(n) ['</w:t>
            </w:r>
            <w:proofErr w:type="spellStart"/>
            <w:r w:rsidRPr="00096C77">
              <w:rPr>
                <w:rFonts w:ascii="Arial" w:eastAsia="Times New Roman" w:hAnsi="Arial" w:cs="Arial"/>
                <w:szCs w:val="24"/>
              </w:rPr>
              <w:t>t∫æriti</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tổ</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chức</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từ</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thiện</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8. comfort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(n) ['</w:t>
            </w:r>
            <w:proofErr w:type="spellStart"/>
            <w:r w:rsidRPr="00096C77">
              <w:rPr>
                <w:rFonts w:ascii="Arial" w:eastAsia="Times New Roman" w:hAnsi="Arial" w:cs="Arial"/>
                <w:szCs w:val="24"/>
              </w:rPr>
              <w:t>kʌmfət</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sự</w:t>
            </w:r>
            <w:proofErr w:type="spellEnd"/>
            <w:r w:rsidRPr="00096C77">
              <w:rPr>
                <w:rFonts w:ascii="Arial" w:eastAsia="Times New Roman" w:hAnsi="Arial" w:cs="Arial"/>
                <w:szCs w:val="24"/>
              </w:rPr>
              <w:t xml:space="preserve"> an </w:t>
            </w:r>
            <w:proofErr w:type="spellStart"/>
            <w:r w:rsidRPr="00096C77">
              <w:rPr>
                <w:rFonts w:ascii="Arial" w:eastAsia="Times New Roman" w:hAnsi="Arial" w:cs="Arial"/>
                <w:szCs w:val="24"/>
              </w:rPr>
              <w:t>ủi</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9. co-operate</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(v) [</w:t>
            </w:r>
            <w:proofErr w:type="spellStart"/>
            <w:r w:rsidRPr="00096C77">
              <w:rPr>
                <w:rFonts w:ascii="Arial" w:eastAsia="Times New Roman" w:hAnsi="Arial" w:cs="Arial"/>
                <w:szCs w:val="24"/>
              </w:rPr>
              <w:t>kou'ɔpəreit</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hợp</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tác</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10. co-ordinate</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(v) [</w:t>
            </w:r>
            <w:proofErr w:type="spellStart"/>
            <w:r w:rsidRPr="00096C77">
              <w:rPr>
                <w:rFonts w:ascii="Arial" w:eastAsia="Times New Roman" w:hAnsi="Arial" w:cs="Arial"/>
                <w:szCs w:val="24"/>
              </w:rPr>
              <w:t>kou'ɔ:dineit</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phối</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hợp</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11. cross</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(v) [</w:t>
            </w:r>
            <w:proofErr w:type="spellStart"/>
            <w:r w:rsidRPr="00096C77">
              <w:rPr>
                <w:rFonts w:ascii="Arial" w:eastAsia="Times New Roman" w:hAnsi="Arial" w:cs="Arial"/>
                <w:szCs w:val="24"/>
              </w:rPr>
              <w:t>krɔs</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băng</w:t>
            </w:r>
            <w:proofErr w:type="spellEnd"/>
            <w:r w:rsidRPr="00096C77">
              <w:rPr>
                <w:rFonts w:ascii="Arial" w:eastAsia="Times New Roman" w:hAnsi="Arial" w:cs="Arial"/>
                <w:szCs w:val="24"/>
              </w:rPr>
              <w:t xml:space="preserve"> qua</w:t>
            </w:r>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12. deny</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(v) [</w:t>
            </w:r>
            <w:proofErr w:type="spellStart"/>
            <w:r w:rsidRPr="00096C77">
              <w:rPr>
                <w:rFonts w:ascii="Arial" w:eastAsia="Times New Roman" w:hAnsi="Arial" w:cs="Arial"/>
                <w:szCs w:val="24"/>
              </w:rPr>
              <w:t>di'nai</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từ</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chối</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13. desert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(v) [</w:t>
            </w:r>
            <w:proofErr w:type="spellStart"/>
            <w:r w:rsidRPr="00096C77">
              <w:rPr>
                <w:rFonts w:ascii="Arial" w:eastAsia="Times New Roman" w:hAnsi="Arial" w:cs="Arial"/>
                <w:szCs w:val="24"/>
              </w:rPr>
              <w:t>di'zə:t</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bỏ</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đi</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14. desert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(n) ['</w:t>
            </w:r>
            <w:proofErr w:type="spellStart"/>
            <w:r w:rsidRPr="00096C77">
              <w:rPr>
                <w:rFonts w:ascii="Arial" w:eastAsia="Times New Roman" w:hAnsi="Arial" w:cs="Arial"/>
                <w:szCs w:val="24"/>
              </w:rPr>
              <w:t>dezət</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sa</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mạc</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15. diary</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(n) ['</w:t>
            </w:r>
            <w:proofErr w:type="spellStart"/>
            <w:r w:rsidRPr="00096C77">
              <w:rPr>
                <w:rFonts w:ascii="Arial" w:eastAsia="Times New Roman" w:hAnsi="Arial" w:cs="Arial"/>
                <w:szCs w:val="24"/>
              </w:rPr>
              <w:t>daiəri</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nhật</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ký</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16. direct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(v) [</w:t>
            </w:r>
            <w:proofErr w:type="spellStart"/>
            <w:r w:rsidRPr="00096C77">
              <w:rPr>
                <w:rFonts w:ascii="Arial" w:eastAsia="Times New Roman" w:hAnsi="Arial" w:cs="Arial"/>
                <w:szCs w:val="24"/>
              </w:rPr>
              <w:t>di'rekt</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dai'rekt</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điều</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khiển</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17. disadvantaged</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(a) [,</w:t>
            </w:r>
            <w:proofErr w:type="spellStart"/>
            <w:r w:rsidRPr="00096C77">
              <w:rPr>
                <w:rFonts w:ascii="Arial" w:eastAsia="Times New Roman" w:hAnsi="Arial" w:cs="Arial"/>
                <w:szCs w:val="24"/>
              </w:rPr>
              <w:t>disəd'vɑ:ntidʒd</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bất</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hạnh</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18. donate</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(v) [</w:t>
            </w:r>
            <w:proofErr w:type="spellStart"/>
            <w:r w:rsidRPr="00096C77">
              <w:rPr>
                <w:rFonts w:ascii="Arial" w:eastAsia="Times New Roman" w:hAnsi="Arial" w:cs="Arial"/>
                <w:szCs w:val="24"/>
              </w:rPr>
              <w:t>dou'neit</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tặng</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quyên</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góp</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lastRenderedPageBreak/>
              <w:t>19. donation</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(n) [</w:t>
            </w:r>
            <w:proofErr w:type="spellStart"/>
            <w:r w:rsidRPr="00096C77">
              <w:rPr>
                <w:rFonts w:ascii="Arial" w:eastAsia="Times New Roman" w:hAnsi="Arial" w:cs="Arial"/>
                <w:szCs w:val="24"/>
              </w:rPr>
              <w:t>dou'nei∫n</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khoản</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tặng</w:t>
            </w:r>
            <w:proofErr w:type="spellEnd"/>
            <w:r w:rsidRPr="00096C77">
              <w:rPr>
                <w:rFonts w:ascii="Arial" w:eastAsia="Times New Roman" w:hAnsi="Arial" w:cs="Arial"/>
                <w:szCs w:val="24"/>
              </w:rPr>
              <w:t>/</w:t>
            </w:r>
            <w:proofErr w:type="spellStart"/>
            <w:r w:rsidRPr="00096C77">
              <w:rPr>
                <w:rFonts w:ascii="Arial" w:eastAsia="Times New Roman" w:hAnsi="Arial" w:cs="Arial"/>
                <w:szCs w:val="24"/>
              </w:rPr>
              <w:t>đóng</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góp</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20. donor</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(n) ['</w:t>
            </w:r>
            <w:proofErr w:type="spellStart"/>
            <w:r w:rsidRPr="00096C77">
              <w:rPr>
                <w:rFonts w:ascii="Arial" w:eastAsia="Times New Roman" w:hAnsi="Arial" w:cs="Arial"/>
                <w:szCs w:val="24"/>
              </w:rPr>
              <w:t>dounə</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người</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cho</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tặng</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21. fire extinguisher</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(n) ['</w:t>
            </w:r>
            <w:proofErr w:type="spellStart"/>
            <w:r w:rsidRPr="00096C77">
              <w:rPr>
                <w:rFonts w:ascii="Arial" w:eastAsia="Times New Roman" w:hAnsi="Arial" w:cs="Arial"/>
                <w:szCs w:val="24"/>
              </w:rPr>
              <w:t>faiəriks'tiηgwi∫ə</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bình</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chữa</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cháy</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22. fund-raising</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(a) [</w:t>
            </w:r>
            <w:proofErr w:type="spellStart"/>
            <w:r w:rsidRPr="00096C77">
              <w:rPr>
                <w:rFonts w:ascii="Arial" w:eastAsia="Times New Roman" w:hAnsi="Arial" w:cs="Arial"/>
                <w:szCs w:val="24"/>
              </w:rPr>
              <w:t>fʌnd'reiziη</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gây</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quỹ</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23. handicapped</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(a) ['</w:t>
            </w:r>
            <w:proofErr w:type="spellStart"/>
            <w:r w:rsidRPr="00096C77">
              <w:rPr>
                <w:rFonts w:ascii="Arial" w:eastAsia="Times New Roman" w:hAnsi="Arial" w:cs="Arial"/>
                <w:szCs w:val="24"/>
              </w:rPr>
              <w:t>hændikæpt</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tật</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nguyền</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24. instruction</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(n) [</w:t>
            </w:r>
            <w:proofErr w:type="spellStart"/>
            <w:r w:rsidRPr="00096C77">
              <w:rPr>
                <w:rFonts w:ascii="Arial" w:eastAsia="Times New Roman" w:hAnsi="Arial" w:cs="Arial"/>
                <w:szCs w:val="24"/>
              </w:rPr>
              <w:t>in'strʌk∫n</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chỉ</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dẫn</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hướng</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dẫn</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25. intersections</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(n) [,</w:t>
            </w:r>
            <w:proofErr w:type="spellStart"/>
            <w:r w:rsidRPr="00096C77">
              <w:rPr>
                <w:rFonts w:ascii="Arial" w:eastAsia="Times New Roman" w:hAnsi="Arial" w:cs="Arial"/>
                <w:szCs w:val="24"/>
              </w:rPr>
              <w:t>intə'sek∫n</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giao</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lộ</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26. lawn</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(n) [</w:t>
            </w:r>
            <w:proofErr w:type="spellStart"/>
            <w:r w:rsidRPr="00096C77">
              <w:rPr>
                <w:rFonts w:ascii="Arial" w:eastAsia="Times New Roman" w:hAnsi="Arial" w:cs="Arial"/>
                <w:szCs w:val="24"/>
              </w:rPr>
              <w:t>lɔ:n</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bãi</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cỏ</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27. mountain</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(n) ['</w:t>
            </w:r>
            <w:proofErr w:type="spellStart"/>
            <w:r w:rsidRPr="00096C77">
              <w:rPr>
                <w:rFonts w:ascii="Arial" w:eastAsia="Times New Roman" w:hAnsi="Arial" w:cs="Arial"/>
                <w:szCs w:val="24"/>
              </w:rPr>
              <w:t>mauntin</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núi</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28. mow</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(v) [</w:t>
            </w:r>
            <w:proofErr w:type="spellStart"/>
            <w:r w:rsidRPr="00096C77">
              <w:rPr>
                <w:rFonts w:ascii="Arial" w:eastAsia="Times New Roman" w:hAnsi="Arial" w:cs="Arial"/>
                <w:szCs w:val="24"/>
              </w:rPr>
              <w:t>mou</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cắt</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29. natural disaster</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(n) ['</w:t>
            </w:r>
            <w:proofErr w:type="spellStart"/>
            <w:r w:rsidRPr="00096C77">
              <w:rPr>
                <w:rFonts w:ascii="Arial" w:eastAsia="Times New Roman" w:hAnsi="Arial" w:cs="Arial"/>
                <w:szCs w:val="24"/>
              </w:rPr>
              <w:t>næt∫rəl</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di'zɑ:stə</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thiên</w:t>
            </w:r>
            <w:proofErr w:type="spellEnd"/>
            <w:r w:rsidRPr="00096C77">
              <w:rPr>
                <w:rFonts w:ascii="Arial" w:eastAsia="Times New Roman" w:hAnsi="Arial" w:cs="Arial"/>
                <w:szCs w:val="24"/>
              </w:rPr>
              <w:t xml:space="preserve"> tai</w:t>
            </w:r>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30. order</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(n) ['</w:t>
            </w:r>
            <w:proofErr w:type="spellStart"/>
            <w:r w:rsidRPr="00096C77">
              <w:rPr>
                <w:rFonts w:ascii="Arial" w:eastAsia="Times New Roman" w:hAnsi="Arial" w:cs="Arial"/>
                <w:szCs w:val="24"/>
              </w:rPr>
              <w:t>ɔ:də</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mệnh</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lệnh</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31. order</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(v)</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ra</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lệnh</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32. orphanage</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(n) ['</w:t>
            </w:r>
            <w:proofErr w:type="spellStart"/>
            <w:r w:rsidRPr="00096C77">
              <w:rPr>
                <w:rFonts w:ascii="Arial" w:eastAsia="Times New Roman" w:hAnsi="Arial" w:cs="Arial"/>
                <w:szCs w:val="24"/>
              </w:rPr>
              <w:t>ɔ:fənidʒ</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trại</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mồ</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côi</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33. overcome</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(v) [,</w:t>
            </w:r>
            <w:proofErr w:type="spellStart"/>
            <w:r w:rsidRPr="00096C77">
              <w:rPr>
                <w:rFonts w:ascii="Arial" w:eastAsia="Times New Roman" w:hAnsi="Arial" w:cs="Arial"/>
                <w:szCs w:val="24"/>
              </w:rPr>
              <w:t>ouvə'kʌm</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vượt</w:t>
            </w:r>
            <w:proofErr w:type="spellEnd"/>
            <w:r w:rsidRPr="00096C77">
              <w:rPr>
                <w:rFonts w:ascii="Arial" w:eastAsia="Times New Roman" w:hAnsi="Arial" w:cs="Arial"/>
                <w:szCs w:val="24"/>
              </w:rPr>
              <w:t xml:space="preserve"> qua</w:t>
            </w:r>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34. park</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(v) [</w:t>
            </w:r>
            <w:proofErr w:type="spellStart"/>
            <w:r w:rsidRPr="00096C77">
              <w:rPr>
                <w:rFonts w:ascii="Arial" w:eastAsia="Times New Roman" w:hAnsi="Arial" w:cs="Arial"/>
                <w:szCs w:val="24"/>
              </w:rPr>
              <w:t>pɑ:k</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đậu</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xe</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35. participate in</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(v) [</w:t>
            </w:r>
            <w:proofErr w:type="spellStart"/>
            <w:r w:rsidRPr="00096C77">
              <w:rPr>
                <w:rFonts w:ascii="Arial" w:eastAsia="Times New Roman" w:hAnsi="Arial" w:cs="Arial"/>
                <w:szCs w:val="24"/>
              </w:rPr>
              <w:t>pɑ</w:t>
            </w:r>
            <w:proofErr w:type="spellEnd"/>
            <w:r w:rsidRPr="00096C77">
              <w:rPr>
                <w:rFonts w:ascii="Arial" w:eastAsia="Times New Roman" w:hAnsi="Arial" w:cs="Arial"/>
                <w:szCs w:val="24"/>
              </w:rPr>
              <w:t>:'</w:t>
            </w:r>
            <w:proofErr w:type="spellStart"/>
            <w:r w:rsidRPr="00096C77">
              <w:rPr>
                <w:rFonts w:ascii="Arial" w:eastAsia="Times New Roman" w:hAnsi="Arial" w:cs="Arial"/>
                <w:szCs w:val="24"/>
              </w:rPr>
              <w:t>tisipeit</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tham</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gia</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36. take part in</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(v)</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tham</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gia</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37. raise money</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(v)</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quyên</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góp</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tiền</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38. receipt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(n) [</w:t>
            </w:r>
            <w:proofErr w:type="spellStart"/>
            <w:r w:rsidRPr="00096C77">
              <w:rPr>
                <w:rFonts w:ascii="Arial" w:eastAsia="Times New Roman" w:hAnsi="Arial" w:cs="Arial"/>
                <w:szCs w:val="24"/>
              </w:rPr>
              <w:t>ri'si:t</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giấy</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biên</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nhận</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39. remote</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(a) [</w:t>
            </w:r>
            <w:proofErr w:type="spellStart"/>
            <w:r w:rsidRPr="00096C77">
              <w:rPr>
                <w:rFonts w:ascii="Arial" w:eastAsia="Times New Roman" w:hAnsi="Arial" w:cs="Arial"/>
                <w:szCs w:val="24"/>
              </w:rPr>
              <w:t>ri'mout</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xa</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xôi</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hẻo</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lánh</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40. retire</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(v) [</w:t>
            </w:r>
            <w:proofErr w:type="spellStart"/>
            <w:r w:rsidRPr="00096C77">
              <w:rPr>
                <w:rFonts w:ascii="Arial" w:eastAsia="Times New Roman" w:hAnsi="Arial" w:cs="Arial"/>
                <w:szCs w:val="24"/>
              </w:rPr>
              <w:t>ri'taiə</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về</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hưu</w:t>
            </w:r>
            <w:proofErr w:type="spellEnd"/>
          </w:p>
        </w:tc>
      </w:tr>
      <w:tr w:rsidR="00096C77" w:rsidRPr="00096C77" w:rsidTr="00096C77">
        <w:trPr>
          <w:trHeight w:val="360"/>
        </w:trPr>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41. rope</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(n) [</w:t>
            </w:r>
            <w:proofErr w:type="spellStart"/>
            <w:r w:rsidRPr="00096C77">
              <w:rPr>
                <w:rFonts w:ascii="Arial" w:eastAsia="Times New Roman" w:hAnsi="Arial" w:cs="Arial"/>
                <w:szCs w:val="24"/>
              </w:rPr>
              <w:t>roup</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dây</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thừng</w:t>
            </w:r>
            <w:proofErr w:type="spellEnd"/>
          </w:p>
        </w:tc>
      </w:tr>
      <w:tr w:rsidR="00096C77" w:rsidRPr="00096C77" w:rsidTr="00096C77">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42. snatch up</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(v) ['</w:t>
            </w:r>
            <w:proofErr w:type="spellStart"/>
            <w:r w:rsidRPr="00096C77">
              <w:rPr>
                <w:rFonts w:ascii="Arial" w:eastAsia="Times New Roman" w:hAnsi="Arial" w:cs="Arial"/>
                <w:szCs w:val="24"/>
              </w:rPr>
              <w:t>snæt</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nắm</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lấy</w:t>
            </w:r>
            <w:proofErr w:type="spellEnd"/>
          </w:p>
        </w:tc>
      </w:tr>
      <w:tr w:rsidR="00096C77" w:rsidRPr="00096C77" w:rsidTr="00096C77">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43. suffer</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(v) ['</w:t>
            </w:r>
            <w:proofErr w:type="spellStart"/>
            <w:r w:rsidRPr="00096C77">
              <w:rPr>
                <w:rFonts w:ascii="Arial" w:eastAsia="Times New Roman" w:hAnsi="Arial" w:cs="Arial"/>
                <w:szCs w:val="24"/>
              </w:rPr>
              <w:t>sʌfə</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chịu</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đựng</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đau</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khổ</w:t>
            </w:r>
            <w:proofErr w:type="spellEnd"/>
          </w:p>
        </w:tc>
      </w:tr>
      <w:tr w:rsidR="00096C77" w:rsidRPr="00096C77" w:rsidTr="00096C77">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44. support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(v) [</w:t>
            </w:r>
            <w:proofErr w:type="spellStart"/>
            <w:r w:rsidRPr="00096C77">
              <w:rPr>
                <w:rFonts w:ascii="Arial" w:eastAsia="Times New Roman" w:hAnsi="Arial" w:cs="Arial"/>
                <w:szCs w:val="24"/>
              </w:rPr>
              <w:t>sə'pɔ:t</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ủng</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hộ</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hỗ</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trợ</w:t>
            </w:r>
            <w:proofErr w:type="spellEnd"/>
          </w:p>
        </w:tc>
      </w:tr>
      <w:tr w:rsidR="00096C77" w:rsidRPr="00096C77" w:rsidTr="00096C77">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45. tie ... to ...</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(v) [tai]</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buộc</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cột</w:t>
            </w:r>
            <w:proofErr w:type="spellEnd"/>
            <w:r w:rsidRPr="00096C77">
              <w:rPr>
                <w:rFonts w:ascii="Arial" w:eastAsia="Times New Roman" w:hAnsi="Arial" w:cs="Arial"/>
                <w:szCs w:val="24"/>
              </w:rPr>
              <w:t xml:space="preserve"> ... </w:t>
            </w:r>
            <w:proofErr w:type="spellStart"/>
            <w:r w:rsidRPr="00096C77">
              <w:rPr>
                <w:rFonts w:ascii="Arial" w:eastAsia="Times New Roman" w:hAnsi="Arial" w:cs="Arial"/>
                <w:szCs w:val="24"/>
              </w:rPr>
              <w:t>vào</w:t>
            </w:r>
            <w:proofErr w:type="spellEnd"/>
            <w:r w:rsidRPr="00096C77">
              <w:rPr>
                <w:rFonts w:ascii="Arial" w:eastAsia="Times New Roman" w:hAnsi="Arial" w:cs="Arial"/>
                <w:szCs w:val="24"/>
              </w:rPr>
              <w:t xml:space="preserve"> ...</w:t>
            </w:r>
          </w:p>
        </w:tc>
      </w:tr>
      <w:tr w:rsidR="00096C77" w:rsidRPr="00096C77" w:rsidTr="00096C77">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46. toe</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(n) [</w:t>
            </w:r>
            <w:proofErr w:type="spellStart"/>
            <w:r w:rsidRPr="00096C77">
              <w:rPr>
                <w:rFonts w:ascii="Arial" w:eastAsia="Times New Roman" w:hAnsi="Arial" w:cs="Arial"/>
                <w:szCs w:val="24"/>
              </w:rPr>
              <w:t>tou</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ngón</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chân</w:t>
            </w:r>
            <w:proofErr w:type="spellEnd"/>
          </w:p>
        </w:tc>
      </w:tr>
      <w:tr w:rsidR="00096C77" w:rsidRPr="00096C77" w:rsidTr="00096C77">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47. touch</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(v) [</w:t>
            </w:r>
            <w:proofErr w:type="spellStart"/>
            <w:r w:rsidRPr="00096C77">
              <w:rPr>
                <w:rFonts w:ascii="Arial" w:eastAsia="Times New Roman" w:hAnsi="Arial" w:cs="Arial"/>
                <w:szCs w:val="24"/>
              </w:rPr>
              <w:t>tʌt</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chạm</w:t>
            </w:r>
            <w:proofErr w:type="spellEnd"/>
          </w:p>
        </w:tc>
      </w:tr>
      <w:tr w:rsidR="00096C77" w:rsidRPr="00096C77" w:rsidTr="00096C77">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48. voluntarily</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w:t>
            </w:r>
            <w:proofErr w:type="spellStart"/>
            <w:r w:rsidRPr="00096C77">
              <w:rPr>
                <w:rFonts w:ascii="Arial" w:eastAsia="Times New Roman" w:hAnsi="Arial" w:cs="Arial"/>
                <w:szCs w:val="24"/>
              </w:rPr>
              <w:t>adv</w:t>
            </w:r>
            <w:proofErr w:type="spellEnd"/>
            <w:r w:rsidRPr="00096C77">
              <w:rPr>
                <w:rFonts w:ascii="Arial" w:eastAsia="Times New Roman" w:hAnsi="Arial" w:cs="Arial"/>
                <w:szCs w:val="24"/>
              </w:rPr>
              <w:t>) [</w:t>
            </w:r>
            <w:proofErr w:type="spellStart"/>
            <w:r w:rsidRPr="00096C77">
              <w:rPr>
                <w:rFonts w:ascii="Arial" w:eastAsia="Times New Roman" w:hAnsi="Arial" w:cs="Arial"/>
                <w:szCs w:val="24"/>
              </w:rPr>
              <w:t>vɔlənt</w:t>
            </w:r>
            <w:proofErr w:type="spellEnd"/>
            <w:r w:rsidRPr="00096C77">
              <w:rPr>
                <w:rFonts w:ascii="Arial" w:eastAsia="Times New Roman" w:hAnsi="Arial" w:cs="Arial"/>
                <w:szCs w:val="24"/>
              </w:rPr>
              <w:t>(ə)</w:t>
            </w:r>
            <w:proofErr w:type="spellStart"/>
            <w:r w:rsidRPr="00096C77">
              <w:rPr>
                <w:rFonts w:ascii="Arial" w:eastAsia="Times New Roman" w:hAnsi="Arial" w:cs="Arial"/>
                <w:szCs w:val="24"/>
              </w:rPr>
              <w:t>rili</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 xml:space="preserve">1 </w:t>
            </w:r>
            <w:proofErr w:type="spellStart"/>
            <w:r w:rsidRPr="00096C77">
              <w:rPr>
                <w:rFonts w:ascii="Arial" w:eastAsia="Times New Roman" w:hAnsi="Arial" w:cs="Arial"/>
                <w:szCs w:val="24"/>
              </w:rPr>
              <w:t>cách</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tình</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nguyện</w:t>
            </w:r>
            <w:proofErr w:type="spellEnd"/>
          </w:p>
        </w:tc>
      </w:tr>
      <w:tr w:rsidR="00096C77" w:rsidRPr="00096C77" w:rsidTr="00096C77">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49. voluntary</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(a) ['</w:t>
            </w:r>
            <w:proofErr w:type="spellStart"/>
            <w:r w:rsidRPr="00096C77">
              <w:rPr>
                <w:rFonts w:ascii="Arial" w:eastAsia="Times New Roman" w:hAnsi="Arial" w:cs="Arial"/>
                <w:szCs w:val="24"/>
              </w:rPr>
              <w:t>vɔləntri</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tình</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nguyện</w:t>
            </w:r>
            <w:proofErr w:type="spellEnd"/>
          </w:p>
        </w:tc>
      </w:tr>
      <w:tr w:rsidR="00096C77" w:rsidRPr="00096C77" w:rsidTr="00096C77">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50. volunteer</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(n) [,</w:t>
            </w:r>
            <w:proofErr w:type="spellStart"/>
            <w:r w:rsidRPr="00096C77">
              <w:rPr>
                <w:rFonts w:ascii="Arial" w:eastAsia="Times New Roman" w:hAnsi="Arial" w:cs="Arial"/>
                <w:szCs w:val="24"/>
              </w:rPr>
              <w:t>vɔlən'tiə</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tình</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nguyện</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viên</w:t>
            </w:r>
            <w:proofErr w:type="spellEnd"/>
          </w:p>
        </w:tc>
      </w:tr>
      <w:tr w:rsidR="00096C77" w:rsidRPr="00096C77" w:rsidTr="00096C77">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lastRenderedPageBreak/>
              <w:t>51. volunteer</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(v)</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tình</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nguyện</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xung</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phong</w:t>
            </w:r>
            <w:proofErr w:type="spellEnd"/>
          </w:p>
        </w:tc>
      </w:tr>
      <w:tr w:rsidR="00096C77" w:rsidRPr="00096C77" w:rsidTr="00096C77">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52. war invalid</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r w:rsidRPr="00096C77">
              <w:rPr>
                <w:rFonts w:ascii="Arial" w:eastAsia="Times New Roman" w:hAnsi="Arial" w:cs="Arial"/>
                <w:szCs w:val="24"/>
              </w:rPr>
              <w:t>(n) [</w:t>
            </w:r>
            <w:proofErr w:type="spellStart"/>
            <w:r w:rsidRPr="00096C77">
              <w:rPr>
                <w:rFonts w:ascii="Arial" w:eastAsia="Times New Roman" w:hAnsi="Arial" w:cs="Arial"/>
                <w:szCs w:val="24"/>
              </w:rPr>
              <w:t>wɔ</w:t>
            </w:r>
            <w:proofErr w:type="spellEnd"/>
            <w:r w:rsidRPr="00096C77">
              <w:rPr>
                <w:rFonts w:ascii="Arial" w:eastAsia="Times New Roman" w:hAnsi="Arial" w:cs="Arial"/>
                <w:szCs w:val="24"/>
              </w:rPr>
              <w:t>:'</w:t>
            </w:r>
            <w:proofErr w:type="spellStart"/>
            <w:r w:rsidRPr="00096C77">
              <w:rPr>
                <w:rFonts w:ascii="Arial" w:eastAsia="Times New Roman" w:hAnsi="Arial" w:cs="Arial"/>
                <w:szCs w:val="24"/>
              </w:rPr>
              <w:t>invəli:d</w:t>
            </w:r>
            <w:proofErr w:type="spellEnd"/>
            <w:r w:rsidRPr="00096C77">
              <w:rPr>
                <w:rFonts w:ascii="Arial" w:eastAsia="Times New Roman" w:hAnsi="Arial" w:cs="Arial"/>
                <w:szCs w:val="24"/>
              </w:rPr>
              <w:t>]</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96C77" w:rsidRPr="00096C77" w:rsidRDefault="00096C77" w:rsidP="00096C77">
            <w:pPr>
              <w:spacing w:after="0" w:line="240" w:lineRule="auto"/>
              <w:rPr>
                <w:rFonts w:ascii="Arial" w:eastAsia="Times New Roman" w:hAnsi="Arial" w:cs="Arial"/>
                <w:szCs w:val="24"/>
              </w:rPr>
            </w:pPr>
            <w:proofErr w:type="spellStart"/>
            <w:r w:rsidRPr="00096C77">
              <w:rPr>
                <w:rFonts w:ascii="Arial" w:eastAsia="Times New Roman" w:hAnsi="Arial" w:cs="Arial"/>
                <w:szCs w:val="24"/>
              </w:rPr>
              <w:t>thương</w:t>
            </w:r>
            <w:proofErr w:type="spellEnd"/>
            <w:r w:rsidRPr="00096C77">
              <w:rPr>
                <w:rFonts w:ascii="Arial" w:eastAsia="Times New Roman" w:hAnsi="Arial" w:cs="Arial"/>
                <w:szCs w:val="24"/>
              </w:rPr>
              <w:t xml:space="preserve"> </w:t>
            </w:r>
            <w:proofErr w:type="spellStart"/>
            <w:r w:rsidRPr="00096C77">
              <w:rPr>
                <w:rFonts w:ascii="Arial" w:eastAsia="Times New Roman" w:hAnsi="Arial" w:cs="Arial"/>
                <w:szCs w:val="24"/>
              </w:rPr>
              <w:t>binh</w:t>
            </w:r>
            <w:proofErr w:type="spellEnd"/>
          </w:p>
        </w:tc>
      </w:tr>
    </w:tbl>
    <w:p w:rsidR="00F053F4" w:rsidRPr="00837109" w:rsidRDefault="00F053F4" w:rsidP="00096C77">
      <w:pPr>
        <w:pStyle w:val="Heading3"/>
        <w:spacing w:line="360" w:lineRule="auto"/>
        <w:ind w:left="0" w:firstLine="0"/>
        <w:rPr>
          <w:sz w:val="26"/>
          <w:szCs w:val="26"/>
          <w:u w:val="none"/>
        </w:rPr>
      </w:pPr>
    </w:p>
    <w:p w:rsidR="00F053F4" w:rsidRPr="00F407DD" w:rsidRDefault="00F053F4" w:rsidP="00F053F4">
      <w:pPr>
        <w:tabs>
          <w:tab w:val="left" w:pos="305"/>
          <w:tab w:val="left" w:pos="1667"/>
          <w:tab w:val="left" w:pos="3935"/>
        </w:tabs>
        <w:spacing w:after="0" w:line="360" w:lineRule="auto"/>
        <w:contextualSpacing/>
        <w:rPr>
          <w:rStyle w:val="fontstyle01"/>
          <w:rFonts w:ascii="Times New Roman" w:hAnsi="Times New Roman" w:cs="Times New Roman"/>
          <w:b/>
          <w:bCs/>
          <w:sz w:val="26"/>
          <w:szCs w:val="26"/>
          <w:u w:val="single"/>
        </w:rPr>
      </w:pPr>
      <w:r w:rsidRPr="00F407DD">
        <w:rPr>
          <w:rStyle w:val="fontstyle01"/>
          <w:rFonts w:ascii="Times New Roman" w:hAnsi="Times New Roman" w:cs="Times New Roman"/>
          <w:b/>
          <w:bCs/>
          <w:sz w:val="26"/>
          <w:szCs w:val="26"/>
          <w:u w:val="single"/>
        </w:rPr>
        <w:t>LANGUAGE FOCUS</w:t>
      </w:r>
      <w:r w:rsidR="00F407DD">
        <w:rPr>
          <w:rStyle w:val="fontstyle01"/>
          <w:rFonts w:ascii="Times New Roman" w:hAnsi="Times New Roman" w:cs="Times New Roman"/>
          <w:b/>
          <w:bCs/>
          <w:sz w:val="26"/>
          <w:szCs w:val="26"/>
          <w:u w:val="single"/>
        </w:rPr>
        <w:t>:</w:t>
      </w:r>
    </w:p>
    <w:p w:rsidR="00556DA3" w:rsidRPr="00556DA3" w:rsidRDefault="000E072B" w:rsidP="00F407DD">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A/</w:t>
      </w:r>
      <w:r w:rsidR="00F407DD">
        <w:rPr>
          <w:rFonts w:ascii="Times New Roman" w:eastAsia="Times New Roman" w:hAnsi="Times New Roman" w:cs="Times New Roman"/>
          <w:b/>
          <w:szCs w:val="24"/>
        </w:rPr>
        <w:t xml:space="preserve"> </w:t>
      </w:r>
      <w:r w:rsidR="00D44C9A">
        <w:rPr>
          <w:rFonts w:ascii="Times New Roman" w:eastAsia="Times New Roman" w:hAnsi="Times New Roman" w:cs="Times New Roman"/>
          <w:b/>
          <w:szCs w:val="24"/>
        </w:rPr>
        <w:t xml:space="preserve">GERUND and PARTICIPLE </w:t>
      </w:r>
    </w:p>
    <w:p w:rsidR="00F407DD" w:rsidRDefault="00556DA3" w:rsidP="00F407DD">
      <w:pPr>
        <w:pStyle w:val="bodytext80"/>
        <w:spacing w:before="0" w:beforeAutospacing="0" w:after="0" w:afterAutospacing="0" w:line="330" w:lineRule="atLeast"/>
        <w:jc w:val="both"/>
        <w:rPr>
          <w:rFonts w:ascii="Tahoma" w:hAnsi="Tahoma" w:cs="Tahoma"/>
          <w:color w:val="000000"/>
          <w:sz w:val="21"/>
          <w:szCs w:val="21"/>
        </w:rPr>
      </w:pPr>
      <w:r w:rsidRPr="00556DA3">
        <w:rPr>
          <w:b/>
          <w:bCs/>
        </w:rPr>
        <w:t xml:space="preserve">   </w:t>
      </w:r>
      <w:r w:rsidR="00F407DD">
        <w:rPr>
          <w:rStyle w:val="Strong"/>
          <w:rFonts w:ascii="Tahoma" w:hAnsi="Tahoma" w:cs="Tahoma"/>
          <w:color w:val="000000"/>
          <w:sz w:val="21"/>
          <w:szCs w:val="21"/>
        </w:rPr>
        <w:t>I. Gerund (</w:t>
      </w:r>
      <w:proofErr w:type="spellStart"/>
      <w:r w:rsidR="00F407DD">
        <w:rPr>
          <w:rStyle w:val="Strong"/>
          <w:rFonts w:ascii="Tahoma" w:hAnsi="Tahoma" w:cs="Tahoma"/>
          <w:color w:val="000000"/>
          <w:sz w:val="21"/>
          <w:szCs w:val="21"/>
        </w:rPr>
        <w:t>Danh</w:t>
      </w:r>
      <w:proofErr w:type="spellEnd"/>
      <w:r w:rsidR="00F407DD">
        <w:rPr>
          <w:rStyle w:val="Strong"/>
          <w:rFonts w:ascii="Tahoma" w:hAnsi="Tahoma" w:cs="Tahoma"/>
          <w:color w:val="000000"/>
          <w:sz w:val="21"/>
          <w:szCs w:val="21"/>
        </w:rPr>
        <w:t xml:space="preserve"> </w:t>
      </w:r>
      <w:proofErr w:type="spellStart"/>
      <w:r w:rsidR="00F407DD">
        <w:rPr>
          <w:rStyle w:val="Strong"/>
          <w:rFonts w:ascii="Tahoma" w:hAnsi="Tahoma" w:cs="Tahoma"/>
          <w:color w:val="000000"/>
          <w:sz w:val="21"/>
          <w:szCs w:val="21"/>
        </w:rPr>
        <w:t>động</w:t>
      </w:r>
      <w:proofErr w:type="spellEnd"/>
      <w:r w:rsidR="00F407DD">
        <w:rPr>
          <w:rStyle w:val="Strong"/>
          <w:rFonts w:ascii="Tahoma" w:hAnsi="Tahoma" w:cs="Tahoma"/>
          <w:color w:val="000000"/>
          <w:sz w:val="21"/>
          <w:szCs w:val="21"/>
        </w:rPr>
        <w:t xml:space="preserve"> </w:t>
      </w:r>
      <w:proofErr w:type="spellStart"/>
      <w:r w:rsidR="00F407DD">
        <w:rPr>
          <w:rStyle w:val="Strong"/>
          <w:rFonts w:ascii="Tahoma" w:hAnsi="Tahoma" w:cs="Tahoma"/>
          <w:color w:val="000000"/>
          <w:sz w:val="21"/>
          <w:szCs w:val="21"/>
        </w:rPr>
        <w:t>tử</w:t>
      </w:r>
      <w:proofErr w:type="spellEnd"/>
      <w:r w:rsidR="00F407DD">
        <w:rPr>
          <w:rStyle w:val="Strong"/>
          <w:rFonts w:ascii="Tahoma" w:hAnsi="Tahoma" w:cs="Tahoma"/>
          <w:color w:val="000000"/>
          <w:sz w:val="21"/>
          <w:szCs w:val="21"/>
        </w:rPr>
        <w:t xml:space="preserve">) - </w:t>
      </w:r>
      <w:proofErr w:type="spellStart"/>
      <w:r w:rsidR="00F407DD">
        <w:rPr>
          <w:rStyle w:val="Strong"/>
          <w:rFonts w:ascii="Tahoma" w:hAnsi="Tahoma" w:cs="Tahoma"/>
          <w:color w:val="000000"/>
          <w:sz w:val="21"/>
          <w:szCs w:val="21"/>
        </w:rPr>
        <w:t>Xem</w:t>
      </w:r>
      <w:proofErr w:type="spellEnd"/>
      <w:r w:rsidR="00F407DD">
        <w:rPr>
          <w:rStyle w:val="Strong"/>
          <w:rFonts w:ascii="Tahoma" w:hAnsi="Tahoma" w:cs="Tahoma"/>
          <w:color w:val="000000"/>
          <w:sz w:val="21"/>
          <w:szCs w:val="21"/>
        </w:rPr>
        <w:t xml:space="preserve"> </w:t>
      </w:r>
      <w:proofErr w:type="spellStart"/>
      <w:r w:rsidR="00F407DD">
        <w:rPr>
          <w:rStyle w:val="Strong"/>
          <w:rFonts w:ascii="Tahoma" w:hAnsi="Tahoma" w:cs="Tahoma"/>
          <w:color w:val="000000"/>
          <w:sz w:val="21"/>
          <w:szCs w:val="21"/>
        </w:rPr>
        <w:t>lại</w:t>
      </w:r>
      <w:proofErr w:type="spellEnd"/>
      <w:r w:rsidR="00F407DD">
        <w:rPr>
          <w:rStyle w:val="Strong"/>
          <w:rFonts w:ascii="Tahoma" w:hAnsi="Tahoma" w:cs="Tahoma"/>
          <w:color w:val="000000"/>
          <w:sz w:val="21"/>
          <w:szCs w:val="21"/>
        </w:rPr>
        <w:t xml:space="preserve"> </w:t>
      </w:r>
      <w:proofErr w:type="spellStart"/>
      <w:r w:rsidR="00F407DD">
        <w:rPr>
          <w:rStyle w:val="Strong"/>
          <w:rFonts w:ascii="Tahoma" w:hAnsi="Tahoma" w:cs="Tahoma"/>
          <w:color w:val="000000"/>
          <w:sz w:val="21"/>
          <w:szCs w:val="21"/>
        </w:rPr>
        <w:t>phần</w:t>
      </w:r>
      <w:proofErr w:type="spellEnd"/>
      <w:r w:rsidR="00F407DD">
        <w:rPr>
          <w:rStyle w:val="Strong"/>
          <w:rFonts w:ascii="Tahoma" w:hAnsi="Tahoma" w:cs="Tahoma"/>
          <w:color w:val="000000"/>
          <w:sz w:val="21"/>
          <w:szCs w:val="21"/>
        </w:rPr>
        <w:t xml:space="preserve"> A, </w:t>
      </w:r>
      <w:proofErr w:type="spellStart"/>
      <w:r w:rsidR="00F407DD">
        <w:rPr>
          <w:rStyle w:val="Strong"/>
          <w:rFonts w:ascii="Tahoma" w:hAnsi="Tahoma" w:cs="Tahoma"/>
          <w:color w:val="000000"/>
          <w:sz w:val="21"/>
          <w:szCs w:val="21"/>
        </w:rPr>
        <w:t>ngữ</w:t>
      </w:r>
      <w:proofErr w:type="spellEnd"/>
      <w:r w:rsidR="00F407DD">
        <w:rPr>
          <w:rStyle w:val="Strong"/>
          <w:rFonts w:ascii="Tahoma" w:hAnsi="Tahoma" w:cs="Tahoma"/>
          <w:color w:val="000000"/>
          <w:sz w:val="21"/>
          <w:szCs w:val="21"/>
        </w:rPr>
        <w:t xml:space="preserve"> </w:t>
      </w:r>
      <w:proofErr w:type="spellStart"/>
      <w:r w:rsidR="00F407DD">
        <w:rPr>
          <w:rStyle w:val="Strong"/>
          <w:rFonts w:ascii="Tahoma" w:hAnsi="Tahoma" w:cs="Tahoma"/>
          <w:color w:val="000000"/>
          <w:sz w:val="21"/>
          <w:szCs w:val="21"/>
        </w:rPr>
        <w:t>pháp</w:t>
      </w:r>
      <w:proofErr w:type="spellEnd"/>
      <w:r w:rsidR="00F407DD">
        <w:rPr>
          <w:rStyle w:val="Strong"/>
          <w:rFonts w:ascii="Tahoma" w:hAnsi="Tahoma" w:cs="Tahoma"/>
          <w:color w:val="000000"/>
          <w:sz w:val="21"/>
          <w:szCs w:val="21"/>
        </w:rPr>
        <w:t xml:space="preserve"> </w:t>
      </w:r>
      <w:proofErr w:type="spellStart"/>
      <w:r w:rsidR="00F407DD">
        <w:rPr>
          <w:rStyle w:val="Strong"/>
          <w:rFonts w:ascii="Tahoma" w:hAnsi="Tahoma" w:cs="Tahoma"/>
          <w:color w:val="000000"/>
          <w:sz w:val="21"/>
          <w:szCs w:val="21"/>
        </w:rPr>
        <w:t>của</w:t>
      </w:r>
      <w:proofErr w:type="spellEnd"/>
      <w:r w:rsidR="00F407DD">
        <w:rPr>
          <w:rStyle w:val="Strong"/>
          <w:rFonts w:ascii="Tahoma" w:hAnsi="Tahoma" w:cs="Tahoma"/>
          <w:color w:val="000000"/>
          <w:sz w:val="21"/>
          <w:szCs w:val="21"/>
        </w:rPr>
        <w:t xml:space="preserve"> Unit 3</w:t>
      </w:r>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 xml:space="preserve">1. </w:t>
      </w:r>
      <w:proofErr w:type="spellStart"/>
      <w:r>
        <w:rPr>
          <w:rFonts w:ascii="Tahoma" w:hAnsi="Tahoma" w:cs="Tahoma"/>
          <w:color w:val="000000"/>
          <w:sz w:val="21"/>
          <w:szCs w:val="21"/>
        </w:rPr>
        <w:t>Hình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thức</w:t>
      </w:r>
      <w:proofErr w:type="spellEnd"/>
      <w:r>
        <w:rPr>
          <w:rFonts w:ascii="Tahoma" w:hAnsi="Tahoma" w:cs="Tahoma"/>
          <w:color w:val="000000"/>
          <w:sz w:val="21"/>
          <w:szCs w:val="21"/>
        </w:rPr>
        <w:t xml:space="preserve">: </w:t>
      </w:r>
      <w:r w:rsidR="00EA7516">
        <w:rPr>
          <w:rFonts w:ascii="Tahoma" w:hAnsi="Tahoma" w:cs="Tahoma"/>
          <w:color w:val="000000"/>
          <w:sz w:val="21"/>
          <w:szCs w:val="21"/>
        </w:rPr>
        <w:t xml:space="preserve">    </w:t>
      </w:r>
      <w:r>
        <w:rPr>
          <w:rFonts w:ascii="Tahoma" w:hAnsi="Tahoma" w:cs="Tahoma"/>
          <w:color w:val="000000"/>
          <w:sz w:val="21"/>
          <w:szCs w:val="21"/>
        </w:rPr>
        <w:t>V-</w:t>
      </w:r>
      <w:proofErr w:type="spellStart"/>
      <w:r>
        <w:rPr>
          <w:rFonts w:ascii="Tahoma" w:hAnsi="Tahoma" w:cs="Tahoma"/>
          <w:color w:val="000000"/>
          <w:sz w:val="21"/>
          <w:szCs w:val="21"/>
        </w:rPr>
        <w:t>ing</w:t>
      </w:r>
      <w:proofErr w:type="spellEnd"/>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 xml:space="preserve">2. </w:t>
      </w:r>
      <w:proofErr w:type="spellStart"/>
      <w:r>
        <w:rPr>
          <w:rFonts w:ascii="Tahoma" w:hAnsi="Tahoma" w:cs="Tahoma"/>
          <w:color w:val="000000"/>
          <w:sz w:val="21"/>
          <w:szCs w:val="21"/>
        </w:rPr>
        <w:t>Chức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năng</w:t>
      </w:r>
      <w:proofErr w:type="spellEnd"/>
      <w:r>
        <w:rPr>
          <w:rFonts w:ascii="Tahoma" w:hAnsi="Tahoma" w:cs="Tahoma"/>
          <w:color w:val="000000"/>
          <w:sz w:val="21"/>
          <w:szCs w:val="21"/>
        </w:rPr>
        <w:t xml:space="preserve">: </w:t>
      </w:r>
      <w:r w:rsidR="00EA7516">
        <w:rPr>
          <w:rFonts w:ascii="Tahoma" w:hAnsi="Tahoma" w:cs="Tahoma"/>
          <w:color w:val="000000"/>
          <w:sz w:val="21"/>
          <w:szCs w:val="21"/>
        </w:rPr>
        <w:t xml:space="preserve">    </w:t>
      </w:r>
      <w:proofErr w:type="spellStart"/>
      <w:r>
        <w:rPr>
          <w:rFonts w:ascii="Tahoma" w:hAnsi="Tahoma" w:cs="Tahoma"/>
          <w:color w:val="000000"/>
          <w:sz w:val="21"/>
          <w:szCs w:val="21"/>
        </w:rPr>
        <w:t>Danh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động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từ</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có</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thể</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làm</w:t>
      </w:r>
      <w:proofErr w:type="spellEnd"/>
      <w:r>
        <w:rPr>
          <w:rFonts w:ascii="Tahoma" w:hAnsi="Tahoma" w:cs="Tahoma"/>
          <w:color w:val="000000"/>
          <w:sz w:val="21"/>
          <w:szCs w:val="21"/>
        </w:rPr>
        <w:t>:</w:t>
      </w:r>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 xml:space="preserve">-  </w:t>
      </w:r>
      <w:proofErr w:type="spellStart"/>
      <w:r>
        <w:rPr>
          <w:rFonts w:ascii="Tahoma" w:hAnsi="Tahoma" w:cs="Tahoma"/>
          <w:color w:val="000000"/>
          <w:sz w:val="21"/>
          <w:szCs w:val="21"/>
        </w:rPr>
        <w:t>Chủ</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từ</w:t>
      </w:r>
      <w:proofErr w:type="spellEnd"/>
      <w:r>
        <w:rPr>
          <w:rFonts w:ascii="Tahoma" w:hAnsi="Tahoma" w:cs="Tahoma"/>
          <w:color w:val="000000"/>
          <w:sz w:val="21"/>
          <w:szCs w:val="21"/>
        </w:rPr>
        <w:t xml:space="preserve"> (Subject)</w:t>
      </w:r>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proofErr w:type="spellStart"/>
      <w:r>
        <w:rPr>
          <w:rFonts w:ascii="Tahoma" w:hAnsi="Tahoma" w:cs="Tahoma"/>
          <w:color w:val="000000"/>
          <w:sz w:val="21"/>
          <w:szCs w:val="21"/>
        </w:rPr>
        <w:t>e.g</w:t>
      </w:r>
      <w:proofErr w:type="spellEnd"/>
      <w:r>
        <w:rPr>
          <w:rFonts w:ascii="Tahoma" w:hAnsi="Tahoma" w:cs="Tahoma"/>
          <w:color w:val="000000"/>
          <w:sz w:val="21"/>
          <w:szCs w:val="21"/>
        </w:rPr>
        <w:t>: Collecting stamps is my hobby. (</w:t>
      </w:r>
      <w:proofErr w:type="spellStart"/>
      <w:r>
        <w:rPr>
          <w:rFonts w:ascii="Tahoma" w:hAnsi="Tahoma" w:cs="Tahoma"/>
          <w:color w:val="000000"/>
          <w:sz w:val="21"/>
          <w:szCs w:val="21"/>
        </w:rPr>
        <w:t>Sưu</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tầm</w:t>
      </w:r>
      <w:proofErr w:type="spellEnd"/>
      <w:r>
        <w:rPr>
          <w:rFonts w:ascii="Tahoma" w:hAnsi="Tahoma" w:cs="Tahoma"/>
          <w:color w:val="000000"/>
          <w:sz w:val="21"/>
          <w:szCs w:val="21"/>
        </w:rPr>
        <w:t xml:space="preserve"> tem </w:t>
      </w:r>
      <w:proofErr w:type="spellStart"/>
      <w:r>
        <w:rPr>
          <w:rFonts w:ascii="Tahoma" w:hAnsi="Tahoma" w:cs="Tahoma"/>
          <w:color w:val="000000"/>
          <w:sz w:val="21"/>
          <w:szCs w:val="21"/>
        </w:rPr>
        <w:t>là</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sở</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thích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của</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tôi</w:t>
      </w:r>
      <w:proofErr w:type="spellEnd"/>
      <w:r>
        <w:rPr>
          <w:rFonts w:ascii="Tahoma" w:hAnsi="Tahoma" w:cs="Tahoma"/>
          <w:color w:val="000000"/>
          <w:sz w:val="21"/>
          <w:szCs w:val="21"/>
        </w:rPr>
        <w:t>.)</w:t>
      </w:r>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w:t>
      </w:r>
      <w:proofErr w:type="spellStart"/>
      <w:r>
        <w:rPr>
          <w:rFonts w:ascii="Tahoma" w:hAnsi="Tahoma" w:cs="Tahoma"/>
          <w:color w:val="000000"/>
          <w:sz w:val="21"/>
          <w:szCs w:val="21"/>
        </w:rPr>
        <w:t>Túc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từ</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của</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động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từ</w:t>
      </w:r>
      <w:proofErr w:type="spellEnd"/>
    </w:p>
    <w:p w:rsidR="00F407DD" w:rsidRDefault="00F407DD" w:rsidP="00F407DD">
      <w:pPr>
        <w:pStyle w:val="bodytext40"/>
        <w:spacing w:before="0" w:beforeAutospacing="0" w:after="180" w:afterAutospacing="0" w:line="330" w:lineRule="atLeast"/>
        <w:jc w:val="both"/>
        <w:rPr>
          <w:rFonts w:ascii="Tahoma" w:hAnsi="Tahoma" w:cs="Tahoma"/>
          <w:color w:val="000000"/>
          <w:sz w:val="21"/>
          <w:szCs w:val="21"/>
        </w:rPr>
      </w:pPr>
      <w:proofErr w:type="spellStart"/>
      <w:r>
        <w:rPr>
          <w:rFonts w:ascii="Tahoma" w:hAnsi="Tahoma" w:cs="Tahoma"/>
          <w:color w:val="000000"/>
          <w:sz w:val="21"/>
          <w:szCs w:val="21"/>
        </w:rPr>
        <w:t>e.g</w:t>
      </w:r>
      <w:proofErr w:type="spellEnd"/>
      <w:r>
        <w:rPr>
          <w:rFonts w:ascii="Tahoma" w:hAnsi="Tahoma" w:cs="Tahoma"/>
          <w:color w:val="000000"/>
          <w:sz w:val="21"/>
          <w:szCs w:val="21"/>
        </w:rPr>
        <w:t>: She enjoys watching cartoons. (</w:t>
      </w:r>
      <w:proofErr w:type="spellStart"/>
      <w:r>
        <w:rPr>
          <w:rFonts w:ascii="Tahoma" w:hAnsi="Tahoma" w:cs="Tahoma"/>
          <w:color w:val="000000"/>
          <w:sz w:val="21"/>
          <w:szCs w:val="21"/>
        </w:rPr>
        <w:t>Cô</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ấy</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rất</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thích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xem</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phim</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hoạt</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hình</w:t>
      </w:r>
      <w:proofErr w:type="spellEnd"/>
      <w:r>
        <w:rPr>
          <w:rFonts w:ascii="Tahoma" w:hAnsi="Tahoma" w:cs="Tahoma"/>
          <w:color w:val="000000"/>
          <w:sz w:val="21"/>
          <w:szCs w:val="21"/>
        </w:rPr>
        <w:t>.)</w:t>
      </w:r>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 xml:space="preserve">-  </w:t>
      </w:r>
      <w:proofErr w:type="spellStart"/>
      <w:r>
        <w:rPr>
          <w:rFonts w:ascii="Tahoma" w:hAnsi="Tahoma" w:cs="Tahoma"/>
          <w:color w:val="000000"/>
          <w:sz w:val="21"/>
          <w:szCs w:val="21"/>
        </w:rPr>
        <w:t>Túc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từ</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của</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giới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từ</w:t>
      </w:r>
      <w:proofErr w:type="spellEnd"/>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proofErr w:type="spellStart"/>
      <w:r>
        <w:rPr>
          <w:rFonts w:ascii="Tahoma" w:hAnsi="Tahoma" w:cs="Tahoma"/>
          <w:color w:val="000000"/>
          <w:sz w:val="21"/>
          <w:szCs w:val="21"/>
        </w:rPr>
        <w:t>e.g</w:t>
      </w:r>
      <w:proofErr w:type="spellEnd"/>
      <w:r>
        <w:rPr>
          <w:rFonts w:ascii="Tahoma" w:hAnsi="Tahoma" w:cs="Tahoma"/>
          <w:color w:val="000000"/>
          <w:sz w:val="21"/>
          <w:szCs w:val="21"/>
        </w:rPr>
        <w:t>: He is interested in learning English. (</w:t>
      </w:r>
      <w:proofErr w:type="spellStart"/>
      <w:r>
        <w:rPr>
          <w:rFonts w:ascii="Tahoma" w:hAnsi="Tahoma" w:cs="Tahoma"/>
          <w:color w:val="000000"/>
          <w:sz w:val="21"/>
          <w:szCs w:val="21"/>
        </w:rPr>
        <w:t>Anh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quan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tâm</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đến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việc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học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tiếng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Anh</w:t>
      </w:r>
      <w:proofErr w:type="spellEnd"/>
      <w:r>
        <w:rPr>
          <w:rFonts w:ascii="Tahoma" w:hAnsi="Tahoma" w:cs="Tahoma"/>
          <w:color w:val="000000"/>
          <w:sz w:val="21"/>
          <w:szCs w:val="21"/>
        </w:rPr>
        <w:t>.)</w:t>
      </w:r>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 xml:space="preserve">-   </w:t>
      </w:r>
      <w:proofErr w:type="spellStart"/>
      <w:r>
        <w:rPr>
          <w:rFonts w:ascii="Tahoma" w:hAnsi="Tahoma" w:cs="Tahoma"/>
          <w:color w:val="000000"/>
          <w:sz w:val="21"/>
          <w:szCs w:val="21"/>
        </w:rPr>
        <w:t>Bổ</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ngữ</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cho</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chủ</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từ</w:t>
      </w:r>
      <w:proofErr w:type="spellEnd"/>
      <w:r>
        <w:rPr>
          <w:rFonts w:ascii="Tahoma" w:hAnsi="Tahoma" w:cs="Tahoma"/>
          <w:color w:val="000000"/>
          <w:sz w:val="21"/>
          <w:szCs w:val="21"/>
        </w:rPr>
        <w:t xml:space="preserve"> (Subject Complement)</w:t>
      </w:r>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proofErr w:type="spellStart"/>
      <w:r>
        <w:rPr>
          <w:rFonts w:ascii="Tahoma" w:hAnsi="Tahoma" w:cs="Tahoma"/>
          <w:color w:val="000000"/>
          <w:sz w:val="21"/>
          <w:szCs w:val="21"/>
        </w:rPr>
        <w:t>e.g</w:t>
      </w:r>
      <w:proofErr w:type="spellEnd"/>
      <w:r>
        <w:rPr>
          <w:rFonts w:ascii="Tahoma" w:hAnsi="Tahoma" w:cs="Tahoma"/>
          <w:color w:val="000000"/>
          <w:sz w:val="21"/>
          <w:szCs w:val="21"/>
        </w:rPr>
        <w:t>: Her joy is helping the homeless people.</w:t>
      </w:r>
    </w:p>
    <w:p w:rsidR="00F407DD" w:rsidRDefault="00F407DD" w:rsidP="00F407DD">
      <w:pPr>
        <w:pStyle w:val="bodytext4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w:t>
      </w:r>
      <w:proofErr w:type="spellStart"/>
      <w:r>
        <w:rPr>
          <w:rFonts w:ascii="Tahoma" w:hAnsi="Tahoma" w:cs="Tahoma"/>
          <w:color w:val="000000"/>
          <w:sz w:val="21"/>
          <w:szCs w:val="21"/>
        </w:rPr>
        <w:t>Niềm</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vui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của</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cô</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ấy</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là</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giúp</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đỡ</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những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người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vô</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gia</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cư</w:t>
      </w:r>
      <w:proofErr w:type="spellEnd"/>
      <w:r>
        <w:rPr>
          <w:rFonts w:ascii="Tahoma" w:hAnsi="Tahoma" w:cs="Tahoma"/>
          <w:color w:val="000000"/>
          <w:sz w:val="21"/>
          <w:szCs w:val="21"/>
        </w:rPr>
        <w:t>.)</w:t>
      </w:r>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 xml:space="preserve">-  </w:t>
      </w:r>
      <w:proofErr w:type="spellStart"/>
      <w:r>
        <w:rPr>
          <w:rFonts w:ascii="Tahoma" w:hAnsi="Tahoma" w:cs="Tahoma"/>
          <w:color w:val="000000"/>
          <w:sz w:val="21"/>
          <w:szCs w:val="21"/>
        </w:rPr>
        <w:t>Ngữ</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đồng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vị</w:t>
      </w:r>
      <w:proofErr w:type="spellEnd"/>
      <w:r>
        <w:rPr>
          <w:rFonts w:ascii="Tahoma" w:hAnsi="Tahoma" w:cs="Tahoma"/>
          <w:color w:val="000000"/>
          <w:sz w:val="21"/>
          <w:szCs w:val="21"/>
        </w:rPr>
        <w:t xml:space="preserve"> (Appositive)</w:t>
      </w:r>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proofErr w:type="spellStart"/>
      <w:r>
        <w:rPr>
          <w:rFonts w:ascii="Tahoma" w:hAnsi="Tahoma" w:cs="Tahoma"/>
          <w:color w:val="000000"/>
          <w:sz w:val="21"/>
          <w:szCs w:val="21"/>
        </w:rPr>
        <w:t>e.g</w:t>
      </w:r>
      <w:proofErr w:type="spellEnd"/>
      <w:r>
        <w:rPr>
          <w:rFonts w:ascii="Tahoma" w:hAnsi="Tahoma" w:cs="Tahoma"/>
          <w:color w:val="000000"/>
          <w:sz w:val="21"/>
          <w:szCs w:val="21"/>
        </w:rPr>
        <w:t>: My hobby, playing table tennis, makes me feel happy.</w:t>
      </w:r>
    </w:p>
    <w:p w:rsidR="00F407DD" w:rsidRDefault="00F407DD" w:rsidP="00F407DD">
      <w:pPr>
        <w:pStyle w:val="bodytext4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w:t>
      </w:r>
      <w:proofErr w:type="spellStart"/>
      <w:r>
        <w:rPr>
          <w:rFonts w:ascii="Tahoma" w:hAnsi="Tahoma" w:cs="Tahoma"/>
          <w:color w:val="000000"/>
          <w:sz w:val="21"/>
          <w:szCs w:val="21"/>
        </w:rPr>
        <w:t>Sở</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thích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của</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mình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chơi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bóng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bàn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khiến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mình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cảm</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thấy</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hạnh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phúc</w:t>
      </w:r>
      <w:proofErr w:type="spellEnd"/>
      <w:r>
        <w:rPr>
          <w:rFonts w:ascii="Tahoma" w:hAnsi="Tahoma" w:cs="Tahoma"/>
          <w:color w:val="000000"/>
          <w:sz w:val="21"/>
          <w:szCs w:val="21"/>
        </w:rPr>
        <w:t>.)</w:t>
      </w:r>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 xml:space="preserve">-  </w:t>
      </w:r>
      <w:proofErr w:type="spellStart"/>
      <w:r>
        <w:rPr>
          <w:rFonts w:ascii="Tahoma" w:hAnsi="Tahoma" w:cs="Tahoma"/>
          <w:color w:val="000000"/>
          <w:sz w:val="21"/>
          <w:szCs w:val="21"/>
        </w:rPr>
        <w:t>Cấu</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tạo</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danh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từ</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ghép</w:t>
      </w:r>
      <w:proofErr w:type="spellEnd"/>
    </w:p>
    <w:p w:rsidR="00F407DD" w:rsidRDefault="00F407DD" w:rsidP="00F407DD">
      <w:pPr>
        <w:pStyle w:val="bodytext11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gerund + noun</w:t>
      </w:r>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proofErr w:type="spellStart"/>
      <w:r>
        <w:rPr>
          <w:rFonts w:ascii="Tahoma" w:hAnsi="Tahoma" w:cs="Tahoma"/>
          <w:color w:val="000000"/>
          <w:sz w:val="21"/>
          <w:szCs w:val="21"/>
        </w:rPr>
        <w:t>e.g</w:t>
      </w:r>
      <w:proofErr w:type="spellEnd"/>
      <w:r>
        <w:rPr>
          <w:rFonts w:ascii="Tahoma" w:hAnsi="Tahoma" w:cs="Tahoma"/>
          <w:color w:val="000000"/>
          <w:sz w:val="21"/>
          <w:szCs w:val="21"/>
        </w:rPr>
        <w:t>: cooking-oil (</w:t>
      </w:r>
      <w:proofErr w:type="spellStart"/>
      <w:r>
        <w:rPr>
          <w:rFonts w:ascii="Tahoma" w:hAnsi="Tahoma" w:cs="Tahoma"/>
          <w:color w:val="000000"/>
          <w:sz w:val="21"/>
          <w:szCs w:val="21"/>
        </w:rPr>
        <w:t>dầu</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ăn</w:t>
      </w:r>
      <w:proofErr w:type="spellEnd"/>
      <w:r>
        <w:rPr>
          <w:rFonts w:ascii="Tahoma" w:hAnsi="Tahoma" w:cs="Tahoma"/>
          <w:color w:val="000000"/>
          <w:sz w:val="21"/>
          <w:szCs w:val="21"/>
        </w:rPr>
        <w:t>), sleeping-pill (</w:t>
      </w:r>
      <w:proofErr w:type="spellStart"/>
      <w:r>
        <w:rPr>
          <w:rFonts w:ascii="Tahoma" w:hAnsi="Tahoma" w:cs="Tahoma"/>
          <w:color w:val="000000"/>
          <w:sz w:val="21"/>
          <w:szCs w:val="21"/>
        </w:rPr>
        <w:t>thuốc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ngủ</w:t>
      </w:r>
      <w:proofErr w:type="spellEnd"/>
      <w:r>
        <w:rPr>
          <w:rFonts w:ascii="Tahoma" w:hAnsi="Tahoma" w:cs="Tahoma"/>
          <w:color w:val="000000"/>
          <w:sz w:val="21"/>
          <w:szCs w:val="21"/>
        </w:rPr>
        <w:t>)</w:t>
      </w:r>
    </w:p>
    <w:p w:rsidR="00F407DD" w:rsidRDefault="00F407DD" w:rsidP="00F407DD">
      <w:pPr>
        <w:pStyle w:val="bodytext4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noun + gerund</w:t>
      </w:r>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proofErr w:type="spellStart"/>
      <w:r>
        <w:rPr>
          <w:rFonts w:ascii="Tahoma" w:hAnsi="Tahoma" w:cs="Tahoma"/>
          <w:color w:val="000000"/>
          <w:sz w:val="21"/>
          <w:szCs w:val="21"/>
        </w:rPr>
        <w:t>e.g</w:t>
      </w:r>
      <w:proofErr w:type="spellEnd"/>
      <w:r>
        <w:rPr>
          <w:rFonts w:ascii="Tahoma" w:hAnsi="Tahoma" w:cs="Tahoma"/>
          <w:color w:val="000000"/>
          <w:sz w:val="21"/>
          <w:szCs w:val="21"/>
        </w:rPr>
        <w:t>: child-bearing (</w:t>
      </w:r>
      <w:proofErr w:type="spellStart"/>
      <w:r>
        <w:rPr>
          <w:rFonts w:ascii="Tahoma" w:hAnsi="Tahoma" w:cs="Tahoma"/>
          <w:color w:val="000000"/>
          <w:sz w:val="21"/>
          <w:szCs w:val="21"/>
        </w:rPr>
        <w:t>việc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sinh</w:t>
      </w:r>
      <w:proofErr w:type="spellEnd"/>
      <w:r>
        <w:rPr>
          <w:rFonts w:ascii="Tahoma" w:hAnsi="Tahoma" w:cs="Tahoma"/>
          <w:color w:val="000000"/>
          <w:sz w:val="21"/>
          <w:szCs w:val="21"/>
        </w:rPr>
        <w:t xml:space="preserve"> con)</w:t>
      </w:r>
    </w:p>
    <w:p w:rsidR="00F407DD" w:rsidRDefault="00F407DD" w:rsidP="00F407DD">
      <w:pPr>
        <w:pStyle w:val="bodytext80"/>
        <w:spacing w:before="0" w:beforeAutospacing="0" w:after="0" w:afterAutospacing="0" w:line="330" w:lineRule="atLeast"/>
        <w:jc w:val="both"/>
        <w:rPr>
          <w:rFonts w:ascii="Tahoma" w:hAnsi="Tahoma" w:cs="Tahoma"/>
          <w:color w:val="000000"/>
          <w:sz w:val="21"/>
          <w:szCs w:val="21"/>
        </w:rPr>
      </w:pPr>
      <w:r>
        <w:rPr>
          <w:rStyle w:val="Strong"/>
          <w:rFonts w:ascii="Tahoma" w:hAnsi="Tahoma" w:cs="Tahoma"/>
          <w:color w:val="000000"/>
          <w:sz w:val="21"/>
          <w:szCs w:val="21"/>
        </w:rPr>
        <w:t>II. Present participle (</w:t>
      </w:r>
      <w:proofErr w:type="spellStart"/>
      <w:r>
        <w:rPr>
          <w:rStyle w:val="Strong"/>
          <w:rFonts w:ascii="Tahoma" w:hAnsi="Tahoma" w:cs="Tahoma"/>
          <w:color w:val="000000"/>
          <w:sz w:val="21"/>
          <w:szCs w:val="21"/>
        </w:rPr>
        <w:t>Hiện</w:t>
      </w:r>
      <w:proofErr w:type="spellEnd"/>
      <w:r>
        <w:rPr>
          <w:rStyle w:val="Strong"/>
          <w:rFonts w:ascii="Tahoma" w:hAnsi="Tahoma" w:cs="Tahoma"/>
          <w:color w:val="000000"/>
          <w:sz w:val="21"/>
          <w:szCs w:val="21"/>
        </w:rPr>
        <w:t xml:space="preserve"> </w:t>
      </w:r>
      <w:proofErr w:type="spellStart"/>
      <w:r>
        <w:rPr>
          <w:rStyle w:val="Strong"/>
          <w:rFonts w:ascii="Tahoma" w:hAnsi="Tahoma" w:cs="Tahoma"/>
          <w:color w:val="000000"/>
          <w:sz w:val="21"/>
          <w:szCs w:val="21"/>
        </w:rPr>
        <w:t>tại</w:t>
      </w:r>
      <w:proofErr w:type="spellEnd"/>
      <w:r>
        <w:rPr>
          <w:rStyle w:val="Strong"/>
          <w:rFonts w:ascii="Tahoma" w:hAnsi="Tahoma" w:cs="Tahoma"/>
          <w:color w:val="000000"/>
          <w:sz w:val="21"/>
          <w:szCs w:val="21"/>
        </w:rPr>
        <w:t xml:space="preserve"> </w:t>
      </w:r>
      <w:proofErr w:type="spellStart"/>
      <w:r>
        <w:rPr>
          <w:rStyle w:val="Strong"/>
          <w:rFonts w:ascii="Tahoma" w:hAnsi="Tahoma" w:cs="Tahoma"/>
          <w:color w:val="000000"/>
          <w:sz w:val="21"/>
          <w:szCs w:val="21"/>
        </w:rPr>
        <w:t>phân</w:t>
      </w:r>
      <w:proofErr w:type="spellEnd"/>
      <w:r>
        <w:rPr>
          <w:rStyle w:val="Strong"/>
          <w:rFonts w:ascii="Tahoma" w:hAnsi="Tahoma" w:cs="Tahoma"/>
          <w:color w:val="000000"/>
          <w:sz w:val="21"/>
          <w:szCs w:val="21"/>
        </w:rPr>
        <w:t xml:space="preserve"> </w:t>
      </w:r>
      <w:proofErr w:type="spellStart"/>
      <w:r>
        <w:rPr>
          <w:rStyle w:val="Strong"/>
          <w:rFonts w:ascii="Tahoma" w:hAnsi="Tahoma" w:cs="Tahoma"/>
          <w:color w:val="000000"/>
          <w:sz w:val="21"/>
          <w:szCs w:val="21"/>
        </w:rPr>
        <w:t>từ</w:t>
      </w:r>
      <w:proofErr w:type="spellEnd"/>
      <w:r>
        <w:rPr>
          <w:rStyle w:val="Strong"/>
          <w:rFonts w:ascii="Tahoma" w:hAnsi="Tahoma" w:cs="Tahoma"/>
          <w:color w:val="000000"/>
          <w:sz w:val="21"/>
          <w:szCs w:val="21"/>
        </w:rPr>
        <w:t>)</w:t>
      </w:r>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 xml:space="preserve">1. </w:t>
      </w:r>
      <w:proofErr w:type="spellStart"/>
      <w:r>
        <w:rPr>
          <w:rFonts w:ascii="Tahoma" w:hAnsi="Tahoma" w:cs="Tahoma"/>
          <w:color w:val="000000"/>
          <w:sz w:val="21"/>
          <w:szCs w:val="21"/>
        </w:rPr>
        <w:t>Hình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thức</w:t>
      </w:r>
      <w:proofErr w:type="spellEnd"/>
      <w:r>
        <w:rPr>
          <w:rFonts w:ascii="Tahoma" w:hAnsi="Tahoma" w:cs="Tahoma"/>
          <w:color w:val="000000"/>
          <w:sz w:val="21"/>
          <w:szCs w:val="21"/>
        </w:rPr>
        <w:t xml:space="preserve">: </w:t>
      </w:r>
      <w:r w:rsidR="00EA7516">
        <w:rPr>
          <w:rFonts w:ascii="Tahoma" w:hAnsi="Tahoma" w:cs="Tahoma"/>
          <w:color w:val="000000"/>
          <w:sz w:val="21"/>
          <w:szCs w:val="21"/>
        </w:rPr>
        <w:t xml:space="preserve">    </w:t>
      </w:r>
      <w:r>
        <w:rPr>
          <w:rFonts w:ascii="Tahoma" w:hAnsi="Tahoma" w:cs="Tahoma"/>
          <w:color w:val="000000"/>
          <w:sz w:val="21"/>
          <w:szCs w:val="21"/>
        </w:rPr>
        <w:t>V-</w:t>
      </w:r>
      <w:proofErr w:type="spellStart"/>
      <w:r>
        <w:rPr>
          <w:rFonts w:ascii="Tahoma" w:hAnsi="Tahoma" w:cs="Tahoma"/>
          <w:color w:val="000000"/>
          <w:sz w:val="21"/>
          <w:szCs w:val="21"/>
        </w:rPr>
        <w:t>ing</w:t>
      </w:r>
      <w:proofErr w:type="spellEnd"/>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 xml:space="preserve">2. </w:t>
      </w:r>
      <w:proofErr w:type="spellStart"/>
      <w:r>
        <w:rPr>
          <w:rFonts w:ascii="Tahoma" w:hAnsi="Tahoma" w:cs="Tahoma"/>
          <w:color w:val="000000"/>
          <w:sz w:val="21"/>
          <w:szCs w:val="21"/>
        </w:rPr>
        <w:t>Chức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năng</w:t>
      </w:r>
      <w:proofErr w:type="spellEnd"/>
      <w:r w:rsidR="00EA7516">
        <w:rPr>
          <w:rFonts w:ascii="Tahoma" w:hAnsi="Tahoma" w:cs="Tahoma"/>
          <w:color w:val="000000"/>
          <w:sz w:val="21"/>
          <w:szCs w:val="21"/>
        </w:rPr>
        <w:t xml:space="preserve">: </w:t>
      </w:r>
      <w:bookmarkStart w:id="0" w:name="_GoBack"/>
      <w:bookmarkEnd w:id="0"/>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 xml:space="preserve">-   </w:t>
      </w:r>
      <w:proofErr w:type="spellStart"/>
      <w:r>
        <w:rPr>
          <w:rFonts w:ascii="Tahoma" w:hAnsi="Tahoma" w:cs="Tahoma"/>
          <w:color w:val="000000"/>
          <w:sz w:val="21"/>
          <w:szCs w:val="21"/>
        </w:rPr>
        <w:t>Dùng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trong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các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thì</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tiếp</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diễn</w:t>
      </w:r>
      <w:proofErr w:type="spellEnd"/>
      <w:r>
        <w:rPr>
          <w:rFonts w:ascii="Tahoma" w:hAnsi="Tahoma" w:cs="Tahoma"/>
          <w:color w:val="000000"/>
          <w:sz w:val="21"/>
          <w:szCs w:val="21"/>
        </w:rPr>
        <w:t>: be + Present participle (V-</w:t>
      </w:r>
      <w:proofErr w:type="spellStart"/>
      <w:r>
        <w:rPr>
          <w:rFonts w:ascii="Tahoma" w:hAnsi="Tahoma" w:cs="Tahoma"/>
          <w:color w:val="000000"/>
          <w:sz w:val="21"/>
          <w:szCs w:val="21"/>
        </w:rPr>
        <w:t>ing</w:t>
      </w:r>
      <w:proofErr w:type="spellEnd"/>
      <w:r>
        <w:rPr>
          <w:rFonts w:ascii="Tahoma" w:hAnsi="Tahoma" w:cs="Tahoma"/>
          <w:color w:val="000000"/>
          <w:sz w:val="21"/>
          <w:szCs w:val="21"/>
        </w:rPr>
        <w:t>)</w:t>
      </w:r>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proofErr w:type="spellStart"/>
      <w:r>
        <w:rPr>
          <w:rFonts w:ascii="Tahoma" w:hAnsi="Tahoma" w:cs="Tahoma"/>
          <w:color w:val="000000"/>
          <w:sz w:val="21"/>
          <w:szCs w:val="21"/>
        </w:rPr>
        <w:t>e.g</w:t>
      </w:r>
      <w:proofErr w:type="spellEnd"/>
      <w:r>
        <w:rPr>
          <w:rFonts w:ascii="Tahoma" w:hAnsi="Tahoma" w:cs="Tahoma"/>
          <w:color w:val="000000"/>
          <w:sz w:val="21"/>
          <w:szCs w:val="21"/>
        </w:rPr>
        <w:t>: + It is raining now. (Present progressive) (</w:t>
      </w:r>
      <w:proofErr w:type="spellStart"/>
      <w:r>
        <w:rPr>
          <w:rFonts w:ascii="Tahoma" w:hAnsi="Tahoma" w:cs="Tahoma"/>
          <w:color w:val="000000"/>
          <w:sz w:val="21"/>
          <w:szCs w:val="21"/>
        </w:rPr>
        <w:t>Trời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đang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mưa</w:t>
      </w:r>
      <w:proofErr w:type="spellEnd"/>
      <w:r>
        <w:rPr>
          <w:rFonts w:ascii="Tahoma" w:hAnsi="Tahoma" w:cs="Tahoma"/>
          <w:color w:val="000000"/>
          <w:sz w:val="21"/>
          <w:szCs w:val="21"/>
        </w:rPr>
        <w:t>.)</w:t>
      </w:r>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 xml:space="preserve">+ We will be studying </w:t>
      </w:r>
      <w:proofErr w:type="spellStart"/>
      <w:r>
        <w:rPr>
          <w:rFonts w:ascii="Tahoma" w:hAnsi="Tahoma" w:cs="Tahoma"/>
          <w:color w:val="000000"/>
          <w:sz w:val="21"/>
          <w:szCs w:val="21"/>
        </w:rPr>
        <w:t>Englisli</w:t>
      </w:r>
      <w:proofErr w:type="spellEnd"/>
      <w:r>
        <w:rPr>
          <w:rFonts w:ascii="Tahoma" w:hAnsi="Tahoma" w:cs="Tahoma"/>
          <w:color w:val="000000"/>
          <w:sz w:val="21"/>
          <w:szCs w:val="21"/>
        </w:rPr>
        <w:t xml:space="preserve"> at this time tomorrow. (Future progressive) (</w:t>
      </w:r>
      <w:proofErr w:type="spellStart"/>
      <w:r>
        <w:rPr>
          <w:rFonts w:ascii="Tahoma" w:hAnsi="Tahoma" w:cs="Tahoma"/>
          <w:color w:val="000000"/>
          <w:sz w:val="21"/>
          <w:szCs w:val="21"/>
        </w:rPr>
        <w:t>Chúng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tôi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sẽ</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được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học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tiếng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Anh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vào</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thời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gian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này</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ngày</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mai</w:t>
      </w:r>
      <w:proofErr w:type="spellEnd"/>
      <w:r>
        <w:rPr>
          <w:rFonts w:ascii="Tahoma" w:hAnsi="Tahoma" w:cs="Tahoma"/>
          <w:color w:val="000000"/>
          <w:sz w:val="21"/>
          <w:szCs w:val="21"/>
        </w:rPr>
        <w:t>.)</w:t>
      </w:r>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lastRenderedPageBreak/>
        <w:t xml:space="preserve">-   </w:t>
      </w:r>
      <w:proofErr w:type="spellStart"/>
      <w:r>
        <w:rPr>
          <w:rFonts w:ascii="Tahoma" w:hAnsi="Tahoma" w:cs="Tahoma"/>
          <w:color w:val="000000"/>
          <w:sz w:val="21"/>
          <w:szCs w:val="21"/>
        </w:rPr>
        <w:t>Dùng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như</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một</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tình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từ</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mang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nghĩa</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chủ</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động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và</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thường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miêu</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tả</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vật</w:t>
      </w:r>
      <w:proofErr w:type="spellEnd"/>
      <w:r>
        <w:rPr>
          <w:rFonts w:ascii="Tahoma" w:hAnsi="Tahoma" w:cs="Tahoma"/>
          <w:color w:val="000000"/>
          <w:sz w:val="21"/>
          <w:szCs w:val="21"/>
        </w:rPr>
        <w:t>)</w:t>
      </w:r>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proofErr w:type="spellStart"/>
      <w:r>
        <w:rPr>
          <w:rFonts w:ascii="Tahoma" w:hAnsi="Tahoma" w:cs="Tahoma"/>
          <w:color w:val="000000"/>
          <w:sz w:val="21"/>
          <w:szCs w:val="21"/>
        </w:rPr>
        <w:t>e.g</w:t>
      </w:r>
      <w:proofErr w:type="spellEnd"/>
      <w:r>
        <w:rPr>
          <w:rFonts w:ascii="Tahoma" w:hAnsi="Tahoma" w:cs="Tahoma"/>
          <w:color w:val="000000"/>
          <w:sz w:val="21"/>
          <w:szCs w:val="21"/>
        </w:rPr>
        <w:t>: + The film is interesting. (</w:t>
      </w:r>
      <w:proofErr w:type="spellStart"/>
      <w:r>
        <w:rPr>
          <w:rFonts w:ascii="Tahoma" w:hAnsi="Tahoma" w:cs="Tahoma"/>
          <w:color w:val="000000"/>
          <w:sz w:val="21"/>
          <w:szCs w:val="21"/>
        </w:rPr>
        <w:t>Đây</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là</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bộ</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phim</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thú</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vị</w:t>
      </w:r>
      <w:proofErr w:type="spellEnd"/>
      <w:r>
        <w:rPr>
          <w:rFonts w:ascii="Tahoma" w:hAnsi="Tahoma" w:cs="Tahoma"/>
          <w:color w:val="000000"/>
          <w:sz w:val="21"/>
          <w:szCs w:val="21"/>
        </w:rPr>
        <w:t>.)</w:t>
      </w:r>
    </w:p>
    <w:p w:rsidR="00F407DD" w:rsidRDefault="00F407DD" w:rsidP="00F407DD">
      <w:pPr>
        <w:pStyle w:val="bodytext4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 It's an exciting journey. (</w:t>
      </w:r>
      <w:proofErr w:type="spellStart"/>
      <w:r>
        <w:rPr>
          <w:rFonts w:ascii="Tahoma" w:hAnsi="Tahoma" w:cs="Tahoma"/>
          <w:color w:val="000000"/>
          <w:sz w:val="21"/>
          <w:szCs w:val="21"/>
        </w:rPr>
        <w:t>Đây</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là</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một</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chuyến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thú</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vị</w:t>
      </w:r>
      <w:proofErr w:type="spellEnd"/>
      <w:r>
        <w:rPr>
          <w:rFonts w:ascii="Tahoma" w:hAnsi="Tahoma" w:cs="Tahoma"/>
          <w:color w:val="000000"/>
          <w:sz w:val="21"/>
          <w:szCs w:val="21"/>
        </w:rPr>
        <w:t>.)</w:t>
      </w:r>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 xml:space="preserve">-  </w:t>
      </w:r>
      <w:proofErr w:type="spellStart"/>
      <w:r>
        <w:rPr>
          <w:rFonts w:ascii="Tahoma" w:hAnsi="Tahoma" w:cs="Tahoma"/>
          <w:color w:val="000000"/>
          <w:sz w:val="21"/>
          <w:szCs w:val="21"/>
        </w:rPr>
        <w:t>Thay</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cho</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một</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mệnh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đề</w:t>
      </w:r>
      <w:proofErr w:type="spellEnd"/>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 xml:space="preserve">*  </w:t>
      </w:r>
      <w:proofErr w:type="spellStart"/>
      <w:r>
        <w:rPr>
          <w:rFonts w:ascii="Tahoma" w:hAnsi="Tahoma" w:cs="Tahoma"/>
          <w:color w:val="000000"/>
          <w:sz w:val="21"/>
          <w:szCs w:val="21"/>
        </w:rPr>
        <w:t>Mệnh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đề</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độc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lập</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trong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câu</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ghép</w:t>
      </w:r>
      <w:proofErr w:type="spellEnd"/>
      <w:r>
        <w:rPr>
          <w:rFonts w:ascii="Tahoma" w:hAnsi="Tahoma" w:cs="Tahoma"/>
          <w:color w:val="000000"/>
          <w:sz w:val="21"/>
          <w:szCs w:val="21"/>
        </w:rPr>
        <w:t>:</w:t>
      </w:r>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 xml:space="preserve">Hai </w:t>
      </w:r>
      <w:proofErr w:type="spellStart"/>
      <w:r>
        <w:rPr>
          <w:rFonts w:ascii="Tahoma" w:hAnsi="Tahoma" w:cs="Tahoma"/>
          <w:color w:val="000000"/>
          <w:sz w:val="21"/>
          <w:szCs w:val="21"/>
        </w:rPr>
        <w:t>sự</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kiện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xảy</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ra</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đồng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thời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cùng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một</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chủ</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từ</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thì</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một</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trong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hai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mệnh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đề</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có</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thể</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được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thay</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bằng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hiện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tại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phân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từ</w:t>
      </w:r>
      <w:proofErr w:type="spellEnd"/>
      <w:r>
        <w:rPr>
          <w:rFonts w:ascii="Tahoma" w:hAnsi="Tahoma" w:cs="Tahoma"/>
          <w:color w:val="000000"/>
          <w:sz w:val="21"/>
          <w:szCs w:val="21"/>
        </w:rPr>
        <w:t>.</w:t>
      </w:r>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proofErr w:type="spellStart"/>
      <w:r>
        <w:rPr>
          <w:rFonts w:ascii="Tahoma" w:hAnsi="Tahoma" w:cs="Tahoma"/>
          <w:color w:val="000000"/>
          <w:sz w:val="21"/>
          <w:szCs w:val="21"/>
        </w:rPr>
        <w:t>e.g</w:t>
      </w:r>
      <w:proofErr w:type="spellEnd"/>
      <w:r>
        <w:rPr>
          <w:rFonts w:ascii="Tahoma" w:hAnsi="Tahoma" w:cs="Tahoma"/>
          <w:color w:val="000000"/>
          <w:sz w:val="21"/>
          <w:szCs w:val="21"/>
        </w:rPr>
        <w:t>: He washed his car and sang happily.</w:t>
      </w:r>
    </w:p>
    <w:p w:rsidR="00F407DD" w:rsidRDefault="00F407DD" w:rsidP="00F407DD">
      <w:pPr>
        <w:pStyle w:val="heading6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w:t>
      </w:r>
      <w:proofErr w:type="spellStart"/>
      <w:r>
        <w:rPr>
          <w:rFonts w:ascii="Tahoma" w:hAnsi="Tahoma" w:cs="Tahoma"/>
          <w:color w:val="000000"/>
          <w:sz w:val="21"/>
          <w:szCs w:val="21"/>
        </w:rPr>
        <w:t>Ông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ấy</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đã</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rửa</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chiếc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xe</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của</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mình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và</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hát</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vui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vẻ</w:t>
      </w:r>
      <w:proofErr w:type="spellEnd"/>
      <w:r>
        <w:rPr>
          <w:rFonts w:ascii="Tahoma" w:hAnsi="Tahoma" w:cs="Tahoma"/>
          <w:color w:val="000000"/>
          <w:sz w:val="21"/>
          <w:szCs w:val="21"/>
        </w:rPr>
        <w:t>.)</w:t>
      </w:r>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—&gt; Washing his car, he sang happily. (</w:t>
      </w:r>
      <w:proofErr w:type="spellStart"/>
      <w:r>
        <w:rPr>
          <w:rFonts w:ascii="Tahoma" w:hAnsi="Tahoma" w:cs="Tahoma"/>
          <w:color w:val="000000"/>
          <w:sz w:val="21"/>
          <w:szCs w:val="21"/>
        </w:rPr>
        <w:t>Rửa</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xe</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của</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mình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ông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ấy</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hát</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vui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vẻ</w:t>
      </w:r>
      <w:proofErr w:type="spellEnd"/>
      <w:r>
        <w:rPr>
          <w:rFonts w:ascii="Tahoma" w:hAnsi="Tahoma" w:cs="Tahoma"/>
          <w:color w:val="000000"/>
          <w:sz w:val="21"/>
          <w:szCs w:val="21"/>
        </w:rPr>
        <w:t>.)</w:t>
      </w:r>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 —&gt;  He washed his car, singing happily.</w:t>
      </w:r>
    </w:p>
    <w:p w:rsidR="00F407DD" w:rsidRDefault="00F407DD" w:rsidP="00F407DD">
      <w:pPr>
        <w:pStyle w:val="bodytext4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w:t>
      </w:r>
      <w:proofErr w:type="spellStart"/>
      <w:r>
        <w:rPr>
          <w:rFonts w:ascii="Tahoma" w:hAnsi="Tahoma" w:cs="Tahoma"/>
          <w:color w:val="000000"/>
          <w:sz w:val="21"/>
          <w:szCs w:val="21"/>
        </w:rPr>
        <w:t>Ông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ấy</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đã</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rửa</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chiếc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xe</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của</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mình</w:t>
      </w:r>
      <w:proofErr w:type="spellEnd"/>
      <w:r>
        <w:rPr>
          <w:rFonts w:ascii="Tahoma" w:hAnsi="Tahoma" w:cs="Tahoma"/>
          <w:color w:val="000000"/>
          <w:sz w:val="21"/>
          <w:szCs w:val="21"/>
        </w:rPr>
        <w:t xml:space="preserve">, ca </w:t>
      </w:r>
      <w:proofErr w:type="spellStart"/>
      <w:r>
        <w:rPr>
          <w:rFonts w:ascii="Tahoma" w:hAnsi="Tahoma" w:cs="Tahoma"/>
          <w:color w:val="000000"/>
          <w:sz w:val="21"/>
          <w:szCs w:val="21"/>
        </w:rPr>
        <w:t>hát</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vui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vẻ</w:t>
      </w:r>
      <w:proofErr w:type="spellEnd"/>
      <w:r>
        <w:rPr>
          <w:rFonts w:ascii="Tahoma" w:hAnsi="Tahoma" w:cs="Tahoma"/>
          <w:color w:val="000000"/>
          <w:sz w:val="21"/>
          <w:szCs w:val="21"/>
        </w:rPr>
        <w:t>.)</w:t>
      </w:r>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 xml:space="preserve">Hai </w:t>
      </w:r>
      <w:proofErr w:type="spellStart"/>
      <w:r>
        <w:rPr>
          <w:rFonts w:ascii="Tahoma" w:hAnsi="Tahoma" w:cs="Tahoma"/>
          <w:color w:val="000000"/>
          <w:sz w:val="21"/>
          <w:szCs w:val="21"/>
        </w:rPr>
        <w:t>sự</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kiện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xảy</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ra</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kể</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tiếp</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nhau</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sự</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kiện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xảy</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ra</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trước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được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thay</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bằng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hiện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tại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phân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từ</w:t>
      </w:r>
      <w:proofErr w:type="spellEnd"/>
      <w:r>
        <w:rPr>
          <w:rFonts w:ascii="Tahoma" w:hAnsi="Tahoma" w:cs="Tahoma"/>
          <w:color w:val="000000"/>
          <w:sz w:val="21"/>
          <w:szCs w:val="21"/>
        </w:rPr>
        <w:t>.</w:t>
      </w:r>
    </w:p>
    <w:p w:rsidR="00F407DD" w:rsidRDefault="00F407DD" w:rsidP="00F407DD">
      <w:pPr>
        <w:pStyle w:val="bodytext40"/>
        <w:spacing w:before="0" w:beforeAutospacing="0" w:after="180" w:afterAutospacing="0" w:line="330" w:lineRule="atLeast"/>
        <w:jc w:val="both"/>
        <w:rPr>
          <w:rFonts w:ascii="Tahoma" w:hAnsi="Tahoma" w:cs="Tahoma"/>
          <w:color w:val="000000"/>
          <w:sz w:val="21"/>
          <w:szCs w:val="21"/>
        </w:rPr>
      </w:pPr>
      <w:proofErr w:type="spellStart"/>
      <w:r>
        <w:rPr>
          <w:rFonts w:ascii="Tahoma" w:hAnsi="Tahoma" w:cs="Tahoma"/>
          <w:color w:val="000000"/>
          <w:sz w:val="21"/>
          <w:szCs w:val="21"/>
        </w:rPr>
        <w:t>e.g</w:t>
      </w:r>
      <w:proofErr w:type="spellEnd"/>
      <w:r>
        <w:rPr>
          <w:rFonts w:ascii="Tahoma" w:hAnsi="Tahoma" w:cs="Tahoma"/>
          <w:color w:val="000000"/>
          <w:sz w:val="21"/>
          <w:szCs w:val="21"/>
        </w:rPr>
        <w:t>: She put on her coat and went out. (</w:t>
      </w:r>
      <w:proofErr w:type="spellStart"/>
      <w:r>
        <w:rPr>
          <w:rFonts w:ascii="Tahoma" w:hAnsi="Tahoma" w:cs="Tahoma"/>
          <w:color w:val="000000"/>
          <w:sz w:val="21"/>
          <w:szCs w:val="21"/>
        </w:rPr>
        <w:t>Cô</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ấy</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mặc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áo</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khoác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vào</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và</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rồi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ra</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ngoài</w:t>
      </w:r>
      <w:proofErr w:type="spellEnd"/>
      <w:r>
        <w:rPr>
          <w:rFonts w:ascii="Tahoma" w:hAnsi="Tahoma" w:cs="Tahoma"/>
          <w:color w:val="000000"/>
          <w:sz w:val="21"/>
          <w:szCs w:val="21"/>
        </w:rPr>
        <w:t>.)</w:t>
      </w:r>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—&gt;  Putting on her coat, she went out. (</w:t>
      </w:r>
      <w:proofErr w:type="spellStart"/>
      <w:r>
        <w:rPr>
          <w:rFonts w:ascii="Tahoma" w:hAnsi="Tahoma" w:cs="Tahoma"/>
          <w:color w:val="000000"/>
          <w:sz w:val="21"/>
          <w:szCs w:val="21"/>
        </w:rPr>
        <w:t>Mặc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áo</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khoác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vào</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cô</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ấy</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ra</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ngoài</w:t>
      </w:r>
      <w:proofErr w:type="spellEnd"/>
      <w:r>
        <w:rPr>
          <w:rFonts w:ascii="Tahoma" w:hAnsi="Tahoma" w:cs="Tahoma"/>
          <w:color w:val="000000"/>
          <w:sz w:val="21"/>
          <w:szCs w:val="21"/>
        </w:rPr>
        <w:t>)</w:t>
      </w:r>
    </w:p>
    <w:p w:rsidR="00F407DD" w:rsidRDefault="00F407DD" w:rsidP="00F407DD">
      <w:pPr>
        <w:numPr>
          <w:ilvl w:val="0"/>
          <w:numId w:val="64"/>
        </w:numPr>
        <w:spacing w:after="0" w:line="240" w:lineRule="auto"/>
        <w:ind w:left="0"/>
        <w:rPr>
          <w:rFonts w:ascii="Tahoma" w:hAnsi="Tahoma" w:cs="Tahoma"/>
          <w:color w:val="000000"/>
          <w:sz w:val="21"/>
          <w:szCs w:val="21"/>
        </w:rPr>
      </w:pPr>
      <w:proofErr w:type="spellStart"/>
      <w:r>
        <w:rPr>
          <w:rFonts w:ascii="Tahoma" w:hAnsi="Tahoma" w:cs="Tahoma"/>
          <w:color w:val="000000"/>
          <w:sz w:val="21"/>
          <w:szCs w:val="21"/>
        </w:rPr>
        <w:t>Mệnh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đề</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phụ</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trong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câu</w:t>
      </w:r>
      <w:proofErr w:type="spellEnd"/>
      <w:r>
        <w:rPr>
          <w:rFonts w:ascii="Tahoma" w:hAnsi="Tahoma" w:cs="Tahoma"/>
          <w:color w:val="000000"/>
          <w:sz w:val="21"/>
          <w:szCs w:val="21"/>
        </w:rPr>
        <w:t>:</w:t>
      </w:r>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 xml:space="preserve">+ </w:t>
      </w:r>
      <w:proofErr w:type="spellStart"/>
      <w:r>
        <w:rPr>
          <w:rFonts w:ascii="Tahoma" w:hAnsi="Tahoma" w:cs="Tahoma"/>
          <w:color w:val="000000"/>
          <w:sz w:val="21"/>
          <w:szCs w:val="21"/>
        </w:rPr>
        <w:t>Mệnh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đề</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quan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hệ</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khi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đại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từ</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quan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hệ</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làm</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chủ</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từ</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và</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mệnh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đề</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quan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hệ</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là</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mệnh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đề</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chủ</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động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thì</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được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thay</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bằng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hiện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tại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phân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từ</w:t>
      </w:r>
      <w:proofErr w:type="spellEnd"/>
      <w:r>
        <w:rPr>
          <w:rFonts w:ascii="Tahoma" w:hAnsi="Tahoma" w:cs="Tahoma"/>
          <w:color w:val="000000"/>
          <w:sz w:val="21"/>
          <w:szCs w:val="21"/>
        </w:rPr>
        <w:t>.</w:t>
      </w:r>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proofErr w:type="spellStart"/>
      <w:r>
        <w:rPr>
          <w:rFonts w:ascii="Tahoma" w:hAnsi="Tahoma" w:cs="Tahoma"/>
          <w:color w:val="000000"/>
          <w:sz w:val="21"/>
          <w:szCs w:val="21"/>
        </w:rPr>
        <w:t>e.g</w:t>
      </w:r>
      <w:proofErr w:type="spellEnd"/>
      <w:r>
        <w:rPr>
          <w:rFonts w:ascii="Tahoma" w:hAnsi="Tahoma" w:cs="Tahoma"/>
          <w:color w:val="000000"/>
          <w:sz w:val="21"/>
          <w:szCs w:val="21"/>
        </w:rPr>
        <w:t>: The girl who lent me this book is my best friend.</w:t>
      </w:r>
    </w:p>
    <w:p w:rsidR="00F407DD" w:rsidRDefault="00F407DD" w:rsidP="00F407DD">
      <w:pPr>
        <w:pStyle w:val="bodytext4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w:t>
      </w:r>
      <w:proofErr w:type="spellStart"/>
      <w:r>
        <w:rPr>
          <w:rFonts w:ascii="Tahoma" w:hAnsi="Tahoma" w:cs="Tahoma"/>
          <w:color w:val="000000"/>
          <w:sz w:val="21"/>
          <w:szCs w:val="21"/>
        </w:rPr>
        <w:t>Cô</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gái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đã</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cho</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tôi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mượn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cuốn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sách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này</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là</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người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bạn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tốt</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nhất</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của</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tỏi</w:t>
      </w:r>
      <w:proofErr w:type="spellEnd"/>
      <w:r>
        <w:rPr>
          <w:rFonts w:ascii="Tahoma" w:hAnsi="Tahoma" w:cs="Tahoma"/>
          <w:color w:val="000000"/>
          <w:sz w:val="21"/>
          <w:szCs w:val="21"/>
        </w:rPr>
        <w:t>)</w:t>
      </w:r>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—&gt; The girl lending me this book is my best friend.</w:t>
      </w:r>
    </w:p>
    <w:p w:rsidR="00F407DD" w:rsidRDefault="00F407DD" w:rsidP="00F407DD">
      <w:pPr>
        <w:pStyle w:val="bodytext4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w:t>
      </w:r>
      <w:proofErr w:type="spellStart"/>
      <w:r>
        <w:rPr>
          <w:rFonts w:ascii="Tahoma" w:hAnsi="Tahoma" w:cs="Tahoma"/>
          <w:color w:val="000000"/>
          <w:sz w:val="21"/>
          <w:szCs w:val="21"/>
        </w:rPr>
        <w:t>Cô</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gái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cho</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tôi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mượn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cuốn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sách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này</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là</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người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bạn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tốt</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nhất</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của</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tôi</w:t>
      </w:r>
      <w:proofErr w:type="spellEnd"/>
      <w:r>
        <w:rPr>
          <w:rFonts w:ascii="Tahoma" w:hAnsi="Tahoma" w:cs="Tahoma"/>
          <w:color w:val="000000"/>
          <w:sz w:val="21"/>
          <w:szCs w:val="21"/>
        </w:rPr>
        <w:t>.)</w:t>
      </w:r>
    </w:p>
    <w:p w:rsidR="00F407DD" w:rsidRDefault="00F407DD" w:rsidP="00F407DD">
      <w:pPr>
        <w:pStyle w:val="heading62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 xml:space="preserve">+ </w:t>
      </w:r>
      <w:proofErr w:type="spellStart"/>
      <w:r>
        <w:rPr>
          <w:rFonts w:ascii="Tahoma" w:hAnsi="Tahoma" w:cs="Tahoma"/>
          <w:color w:val="000000"/>
          <w:sz w:val="21"/>
          <w:szCs w:val="21"/>
        </w:rPr>
        <w:t>Mệnh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đề</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trạng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ngữ</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chỉ</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thời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gian</w:t>
      </w:r>
      <w:proofErr w:type="spellEnd"/>
      <w:r>
        <w:rPr>
          <w:rFonts w:ascii="Tahoma" w:hAnsi="Tahoma" w:cs="Tahoma"/>
          <w:color w:val="000000"/>
          <w:sz w:val="21"/>
          <w:szCs w:val="21"/>
        </w:rPr>
        <w:t>:</w:t>
      </w:r>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proofErr w:type="spellStart"/>
      <w:r>
        <w:rPr>
          <w:rFonts w:ascii="Tahoma" w:hAnsi="Tahoma" w:cs="Tahoma"/>
          <w:color w:val="000000"/>
          <w:sz w:val="21"/>
          <w:szCs w:val="21"/>
        </w:rPr>
        <w:t>e.g</w:t>
      </w:r>
      <w:proofErr w:type="spellEnd"/>
      <w:r>
        <w:rPr>
          <w:rFonts w:ascii="Tahoma" w:hAnsi="Tahoma" w:cs="Tahoma"/>
          <w:color w:val="000000"/>
          <w:sz w:val="21"/>
          <w:szCs w:val="21"/>
        </w:rPr>
        <w:t>: Since he left school, he has worked in a restaurant.</w:t>
      </w:r>
    </w:p>
    <w:p w:rsidR="00F407DD" w:rsidRDefault="00F407DD" w:rsidP="00F407DD">
      <w:pPr>
        <w:pStyle w:val="bodytext4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w:t>
      </w:r>
      <w:proofErr w:type="spellStart"/>
      <w:r>
        <w:rPr>
          <w:rFonts w:ascii="Tahoma" w:hAnsi="Tahoma" w:cs="Tahoma"/>
          <w:color w:val="000000"/>
          <w:sz w:val="21"/>
          <w:szCs w:val="21"/>
        </w:rPr>
        <w:t>Kể</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từ</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khi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ông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rời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trường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học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ông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đã</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làm</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việc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trong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nhà</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hàng</w:t>
      </w:r>
      <w:proofErr w:type="spellEnd"/>
      <w:r>
        <w:rPr>
          <w:rFonts w:ascii="Tahoma" w:hAnsi="Tahoma" w:cs="Tahoma"/>
          <w:color w:val="000000"/>
          <w:sz w:val="21"/>
          <w:szCs w:val="21"/>
        </w:rPr>
        <w:t>.)</w:t>
      </w:r>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—&gt; Leaving school, he has worked in a restaurant.</w:t>
      </w:r>
    </w:p>
    <w:p w:rsidR="00F407DD" w:rsidRDefault="00F407DD" w:rsidP="00F407DD">
      <w:pPr>
        <w:pStyle w:val="bodytext4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w:t>
      </w:r>
      <w:proofErr w:type="spellStart"/>
      <w:r>
        <w:rPr>
          <w:rFonts w:ascii="Tahoma" w:hAnsi="Tahoma" w:cs="Tahoma"/>
          <w:color w:val="000000"/>
          <w:sz w:val="21"/>
          <w:szCs w:val="21"/>
        </w:rPr>
        <w:t>Rời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trường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học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ông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làm</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việc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trong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nhà</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hàng</w:t>
      </w:r>
      <w:proofErr w:type="spellEnd"/>
      <w:r>
        <w:rPr>
          <w:rFonts w:ascii="Tahoma" w:hAnsi="Tahoma" w:cs="Tahoma"/>
          <w:color w:val="000000"/>
          <w:sz w:val="21"/>
          <w:szCs w:val="21"/>
        </w:rPr>
        <w:t>.)</w:t>
      </w:r>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 xml:space="preserve">+ </w:t>
      </w:r>
      <w:proofErr w:type="spellStart"/>
      <w:r>
        <w:rPr>
          <w:rFonts w:ascii="Tahoma" w:hAnsi="Tahoma" w:cs="Tahoma"/>
          <w:color w:val="000000"/>
          <w:sz w:val="21"/>
          <w:szCs w:val="21"/>
        </w:rPr>
        <w:t>Mệnh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đề</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trạng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ngữ</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chỉ</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lý</w:t>
      </w:r>
      <w:proofErr w:type="spellEnd"/>
      <w:r>
        <w:rPr>
          <w:rFonts w:ascii="Tahoma" w:hAnsi="Tahoma" w:cs="Tahoma"/>
          <w:color w:val="000000"/>
          <w:sz w:val="21"/>
          <w:szCs w:val="21"/>
        </w:rPr>
        <w:t xml:space="preserve"> do: </w:t>
      </w:r>
      <w:proofErr w:type="spellStart"/>
      <w:r>
        <w:rPr>
          <w:rFonts w:ascii="Tahoma" w:hAnsi="Tahoma" w:cs="Tahoma"/>
          <w:color w:val="000000"/>
          <w:sz w:val="21"/>
          <w:szCs w:val="21"/>
        </w:rPr>
        <w:t>hai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mệnh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đề</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phải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cùng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chủ</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từ</w:t>
      </w:r>
      <w:proofErr w:type="spellEnd"/>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proofErr w:type="spellStart"/>
      <w:r>
        <w:rPr>
          <w:rFonts w:ascii="Tahoma" w:hAnsi="Tahoma" w:cs="Tahoma"/>
          <w:color w:val="000000"/>
          <w:sz w:val="21"/>
          <w:szCs w:val="21"/>
        </w:rPr>
        <w:t>e.g</w:t>
      </w:r>
      <w:proofErr w:type="spellEnd"/>
      <w:r>
        <w:rPr>
          <w:rFonts w:ascii="Tahoma" w:hAnsi="Tahoma" w:cs="Tahoma"/>
          <w:color w:val="000000"/>
          <w:sz w:val="21"/>
          <w:szCs w:val="21"/>
        </w:rPr>
        <w:t>: Because he drove carelessly, he had an accident.</w:t>
      </w:r>
    </w:p>
    <w:p w:rsidR="00F407DD" w:rsidRDefault="00F407DD" w:rsidP="00F407DD">
      <w:pPr>
        <w:pStyle w:val="bodytext4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w:t>
      </w:r>
      <w:proofErr w:type="spellStart"/>
      <w:r>
        <w:rPr>
          <w:rFonts w:ascii="Tahoma" w:hAnsi="Tahoma" w:cs="Tahoma"/>
          <w:color w:val="000000"/>
          <w:sz w:val="21"/>
          <w:szCs w:val="21"/>
        </w:rPr>
        <w:t>Bởi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vì</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anh</w:t>
      </w:r>
      <w:proofErr w:type="spellEnd"/>
      <w:r>
        <w:rPr>
          <w:rFonts w:ascii="Tahoma" w:hAnsi="Tahoma" w:cs="Tahoma"/>
          <w:color w:val="000000"/>
          <w:sz w:val="21"/>
          <w:szCs w:val="21"/>
        </w:rPr>
        <w:t xml:space="preserve"> ta </w:t>
      </w:r>
      <w:proofErr w:type="spellStart"/>
      <w:r>
        <w:rPr>
          <w:rFonts w:ascii="Tahoma" w:hAnsi="Tahoma" w:cs="Tahoma"/>
          <w:color w:val="000000"/>
          <w:sz w:val="21"/>
          <w:szCs w:val="21"/>
        </w:rPr>
        <w:t>lái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xe</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bất</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cẩn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anh</w:t>
      </w:r>
      <w:proofErr w:type="spellEnd"/>
      <w:r>
        <w:rPr>
          <w:rFonts w:ascii="Tahoma" w:hAnsi="Tahoma" w:cs="Tahoma"/>
          <w:color w:val="000000"/>
          <w:sz w:val="21"/>
          <w:szCs w:val="21"/>
        </w:rPr>
        <w:t xml:space="preserve"> ta </w:t>
      </w:r>
      <w:proofErr w:type="spellStart"/>
      <w:r>
        <w:rPr>
          <w:rFonts w:ascii="Tahoma" w:hAnsi="Tahoma" w:cs="Tahoma"/>
          <w:color w:val="000000"/>
          <w:sz w:val="21"/>
          <w:szCs w:val="21"/>
        </w:rPr>
        <w:t>đã</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bị</w:t>
      </w:r>
      <w:proofErr w:type="spellEnd"/>
      <w:r>
        <w:rPr>
          <w:rFonts w:ascii="Tahoma" w:hAnsi="Tahoma" w:cs="Tahoma"/>
          <w:color w:val="000000"/>
          <w:sz w:val="21"/>
          <w:szCs w:val="21"/>
        </w:rPr>
        <w:t xml:space="preserve"> tai </w:t>
      </w:r>
      <w:proofErr w:type="spellStart"/>
      <w:r>
        <w:rPr>
          <w:rFonts w:ascii="Tahoma" w:hAnsi="Tahoma" w:cs="Tahoma"/>
          <w:color w:val="000000"/>
          <w:sz w:val="21"/>
          <w:szCs w:val="21"/>
        </w:rPr>
        <w:t>nạn</w:t>
      </w:r>
      <w:proofErr w:type="spellEnd"/>
      <w:r>
        <w:rPr>
          <w:rFonts w:ascii="Tahoma" w:hAnsi="Tahoma" w:cs="Tahoma"/>
          <w:color w:val="000000"/>
          <w:sz w:val="21"/>
          <w:szCs w:val="21"/>
        </w:rPr>
        <w:t>.)</w:t>
      </w:r>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—&gt; Driving carelessly, he had an accident.</w:t>
      </w:r>
    </w:p>
    <w:p w:rsidR="00F407DD" w:rsidRDefault="00F407DD" w:rsidP="00F407DD">
      <w:pPr>
        <w:pStyle w:val="bodytext4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w:t>
      </w:r>
      <w:proofErr w:type="spellStart"/>
      <w:r>
        <w:rPr>
          <w:rFonts w:ascii="Tahoma" w:hAnsi="Tahoma" w:cs="Tahoma"/>
          <w:color w:val="000000"/>
          <w:sz w:val="21"/>
          <w:szCs w:val="21"/>
        </w:rPr>
        <w:t>Lái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xe</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bất</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cẩn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anh</w:t>
      </w:r>
      <w:proofErr w:type="spellEnd"/>
      <w:r>
        <w:rPr>
          <w:rFonts w:ascii="Tahoma" w:hAnsi="Tahoma" w:cs="Tahoma"/>
          <w:color w:val="000000"/>
          <w:sz w:val="21"/>
          <w:szCs w:val="21"/>
        </w:rPr>
        <w:t xml:space="preserve"> ta </w:t>
      </w:r>
      <w:proofErr w:type="spellStart"/>
      <w:r>
        <w:rPr>
          <w:rFonts w:ascii="Tahoma" w:hAnsi="Tahoma" w:cs="Tahoma"/>
          <w:color w:val="000000"/>
          <w:sz w:val="21"/>
          <w:szCs w:val="21"/>
        </w:rPr>
        <w:t>đã</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bị</w:t>
      </w:r>
      <w:proofErr w:type="spellEnd"/>
      <w:r>
        <w:rPr>
          <w:rFonts w:ascii="Tahoma" w:hAnsi="Tahoma" w:cs="Tahoma"/>
          <w:color w:val="000000"/>
          <w:sz w:val="21"/>
          <w:szCs w:val="21"/>
        </w:rPr>
        <w:t xml:space="preserve"> tai </w:t>
      </w:r>
      <w:proofErr w:type="spellStart"/>
      <w:r>
        <w:rPr>
          <w:rFonts w:ascii="Tahoma" w:hAnsi="Tahoma" w:cs="Tahoma"/>
          <w:color w:val="000000"/>
          <w:sz w:val="21"/>
          <w:szCs w:val="21"/>
        </w:rPr>
        <w:t>nạn</w:t>
      </w:r>
      <w:proofErr w:type="spellEnd"/>
      <w:r>
        <w:rPr>
          <w:rFonts w:ascii="Tahoma" w:hAnsi="Tahoma" w:cs="Tahoma"/>
          <w:color w:val="000000"/>
          <w:sz w:val="21"/>
          <w:szCs w:val="21"/>
        </w:rPr>
        <w:t>.)</w:t>
      </w:r>
    </w:p>
    <w:p w:rsidR="001B2FB4" w:rsidRPr="001B2FB4" w:rsidRDefault="00F407DD" w:rsidP="00F407DD">
      <w:pPr>
        <w:numPr>
          <w:ilvl w:val="0"/>
          <w:numId w:val="65"/>
        </w:numPr>
        <w:spacing w:after="0" w:line="240" w:lineRule="auto"/>
        <w:ind w:left="0"/>
        <w:rPr>
          <w:rFonts w:ascii="Tahoma" w:hAnsi="Tahoma" w:cs="Tahoma"/>
          <w:color w:val="000000"/>
          <w:sz w:val="21"/>
          <w:szCs w:val="21"/>
        </w:rPr>
      </w:pPr>
      <w:proofErr w:type="spellStart"/>
      <w:r>
        <w:rPr>
          <w:rFonts w:ascii="Tahoma" w:hAnsi="Tahoma" w:cs="Tahoma"/>
          <w:color w:val="000000"/>
          <w:sz w:val="21"/>
          <w:szCs w:val="21"/>
        </w:rPr>
        <w:lastRenderedPageBreak/>
        <w:t>Cấu</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trúc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câu</w:t>
      </w:r>
      <w:proofErr w:type="spellEnd"/>
      <w:r>
        <w:rPr>
          <w:rFonts w:ascii="Tahoma" w:hAnsi="Tahoma" w:cs="Tahoma"/>
          <w:color w:val="000000"/>
          <w:sz w:val="21"/>
          <w:szCs w:val="21"/>
        </w:rPr>
        <w:t xml:space="preserve">: </w:t>
      </w:r>
      <w:r w:rsidR="001B2FB4" w:rsidRPr="001B2FB4">
        <w:rPr>
          <w:rFonts w:ascii="Tahoma" w:hAnsi="Tahoma" w:cs="Tahoma"/>
          <w:color w:val="000000"/>
          <w:sz w:val="25"/>
          <w:szCs w:val="21"/>
          <w:u w:val="single"/>
        </w:rPr>
        <w:t xml:space="preserve">S </w:t>
      </w:r>
      <w:r w:rsidRPr="001B2FB4">
        <w:rPr>
          <w:rFonts w:ascii="Tahoma" w:hAnsi="Tahoma" w:cs="Tahoma"/>
          <w:color w:val="000000"/>
          <w:sz w:val="25"/>
          <w:szCs w:val="21"/>
          <w:u w:val="single"/>
        </w:rPr>
        <w:t>+ sit/stand/lie / come/ run (</w:t>
      </w:r>
      <w:proofErr w:type="spellStart"/>
      <w:r w:rsidRPr="001B2FB4">
        <w:rPr>
          <w:rFonts w:ascii="Tahoma" w:hAnsi="Tahoma" w:cs="Tahoma"/>
          <w:color w:val="000000"/>
          <w:sz w:val="25"/>
          <w:szCs w:val="21"/>
          <w:u w:val="single"/>
        </w:rPr>
        <w:t>cụm</w:t>
      </w:r>
      <w:proofErr w:type="spellEnd"/>
      <w:r w:rsidRPr="001B2FB4">
        <w:rPr>
          <w:rFonts w:ascii="Tahoma" w:hAnsi="Tahoma" w:cs="Tahoma"/>
          <w:color w:val="000000"/>
          <w:sz w:val="25"/>
          <w:szCs w:val="21"/>
          <w:u w:val="single"/>
        </w:rPr>
        <w:t xml:space="preserve"> </w:t>
      </w:r>
      <w:proofErr w:type="spellStart"/>
      <w:r w:rsidRPr="001B2FB4">
        <w:rPr>
          <w:rFonts w:ascii="Tahoma" w:hAnsi="Tahoma" w:cs="Tahoma"/>
          <w:color w:val="000000"/>
          <w:sz w:val="25"/>
          <w:szCs w:val="21"/>
          <w:u w:val="single"/>
        </w:rPr>
        <w:t>từ</w:t>
      </w:r>
      <w:proofErr w:type="spellEnd"/>
      <w:r w:rsidRPr="001B2FB4">
        <w:rPr>
          <w:rFonts w:ascii="Tahoma" w:hAnsi="Tahoma" w:cs="Tahoma"/>
          <w:color w:val="000000"/>
          <w:sz w:val="25"/>
          <w:szCs w:val="21"/>
          <w:u w:val="single"/>
        </w:rPr>
        <w:t xml:space="preserve"> chi </w:t>
      </w:r>
      <w:proofErr w:type="spellStart"/>
      <w:r w:rsidRPr="001B2FB4">
        <w:rPr>
          <w:rFonts w:ascii="Tahoma" w:hAnsi="Tahoma" w:cs="Tahoma"/>
          <w:color w:val="000000"/>
          <w:sz w:val="25"/>
          <w:szCs w:val="21"/>
          <w:u w:val="single"/>
        </w:rPr>
        <w:t>nơi</w:t>
      </w:r>
      <w:proofErr w:type="spellEnd"/>
      <w:r w:rsidRPr="001B2FB4">
        <w:rPr>
          <w:rFonts w:ascii="Tahoma" w:hAnsi="Tahoma" w:cs="Tahoma"/>
          <w:color w:val="000000"/>
          <w:sz w:val="25"/>
          <w:szCs w:val="21"/>
          <w:u w:val="single"/>
        </w:rPr>
        <w:t xml:space="preserve"> </w:t>
      </w:r>
      <w:proofErr w:type="spellStart"/>
      <w:r w:rsidRPr="001B2FB4">
        <w:rPr>
          <w:rFonts w:ascii="Tahoma" w:hAnsi="Tahoma" w:cs="Tahoma"/>
          <w:color w:val="000000"/>
          <w:sz w:val="25"/>
          <w:szCs w:val="21"/>
          <w:u w:val="single"/>
        </w:rPr>
        <w:t>chốn</w:t>
      </w:r>
      <w:proofErr w:type="spellEnd"/>
      <w:r w:rsidRPr="001B2FB4">
        <w:rPr>
          <w:rFonts w:ascii="Tahoma" w:hAnsi="Tahoma" w:cs="Tahoma"/>
          <w:color w:val="000000"/>
          <w:sz w:val="25"/>
          <w:szCs w:val="21"/>
          <w:u w:val="single"/>
        </w:rPr>
        <w:t>) + present participle</w:t>
      </w:r>
    </w:p>
    <w:p w:rsidR="00F407DD" w:rsidRDefault="001B2FB4" w:rsidP="001B2FB4">
      <w:pPr>
        <w:spacing w:after="0" w:line="240" w:lineRule="auto"/>
        <w:rPr>
          <w:rFonts w:ascii="Tahoma" w:hAnsi="Tahoma" w:cs="Tahoma"/>
          <w:color w:val="000000"/>
          <w:sz w:val="21"/>
          <w:szCs w:val="21"/>
        </w:rPr>
      </w:pPr>
      <w:r>
        <w:rPr>
          <w:rFonts w:ascii="Tahoma" w:hAnsi="Tahoma" w:cs="Tahoma"/>
          <w:color w:val="000000"/>
          <w:sz w:val="21"/>
          <w:szCs w:val="21"/>
        </w:rPr>
        <w:t xml:space="preserve">                  </w:t>
      </w:r>
      <w:r w:rsidR="00F407DD">
        <w:rPr>
          <w:rFonts w:ascii="Tahoma" w:hAnsi="Tahoma" w:cs="Tahoma"/>
          <w:color w:val="000000"/>
          <w:sz w:val="21"/>
          <w:szCs w:val="21"/>
        </w:rPr>
        <w:t xml:space="preserve"> </w:t>
      </w:r>
      <w:proofErr w:type="spellStart"/>
      <w:r w:rsidR="00F407DD">
        <w:rPr>
          <w:rFonts w:ascii="Tahoma" w:hAnsi="Tahoma" w:cs="Tahoma"/>
          <w:color w:val="000000"/>
          <w:sz w:val="21"/>
          <w:szCs w:val="21"/>
        </w:rPr>
        <w:t>e.g</w:t>
      </w:r>
      <w:proofErr w:type="spellEnd"/>
      <w:r w:rsidR="00F407DD">
        <w:rPr>
          <w:rFonts w:ascii="Tahoma" w:hAnsi="Tahoma" w:cs="Tahoma"/>
          <w:color w:val="000000"/>
          <w:sz w:val="21"/>
          <w:szCs w:val="21"/>
        </w:rPr>
        <w:t>: He s</w:t>
      </w:r>
      <w:r>
        <w:rPr>
          <w:rFonts w:ascii="Tahoma" w:hAnsi="Tahoma" w:cs="Tahoma"/>
          <w:color w:val="000000"/>
          <w:sz w:val="21"/>
          <w:szCs w:val="21"/>
        </w:rPr>
        <w:t xml:space="preserve">at on the chair reading a book.  </w:t>
      </w:r>
      <w:r w:rsidR="00F407DD">
        <w:rPr>
          <w:rFonts w:ascii="Tahoma" w:hAnsi="Tahoma" w:cs="Tahoma"/>
          <w:color w:val="000000"/>
          <w:sz w:val="21"/>
          <w:szCs w:val="21"/>
        </w:rPr>
        <w:t>(</w:t>
      </w:r>
      <w:proofErr w:type="spellStart"/>
      <w:r w:rsidR="00F407DD">
        <w:rPr>
          <w:rFonts w:ascii="Tahoma" w:hAnsi="Tahoma" w:cs="Tahoma"/>
          <w:color w:val="000000"/>
          <w:sz w:val="21"/>
          <w:szCs w:val="21"/>
        </w:rPr>
        <w:t>Ông</w:t>
      </w:r>
      <w:proofErr w:type="spellEnd"/>
      <w:r w:rsidR="00F407DD">
        <w:rPr>
          <w:rFonts w:ascii="Tahoma" w:hAnsi="Tahoma" w:cs="Tahoma"/>
          <w:color w:val="000000"/>
          <w:sz w:val="21"/>
          <w:szCs w:val="21"/>
        </w:rPr>
        <w:t xml:space="preserve"> ta </w:t>
      </w:r>
      <w:proofErr w:type="spellStart"/>
      <w:r w:rsidR="00F407DD">
        <w:rPr>
          <w:rFonts w:ascii="Tahoma" w:hAnsi="Tahoma" w:cs="Tahoma"/>
          <w:color w:val="000000"/>
          <w:sz w:val="21"/>
          <w:szCs w:val="21"/>
        </w:rPr>
        <w:t>ngồi</w:t>
      </w:r>
      <w:proofErr w:type="spellEnd"/>
      <w:r w:rsidR="00F407DD">
        <w:rPr>
          <w:rFonts w:ascii="Tahoma" w:hAnsi="Tahoma" w:cs="Tahoma"/>
          <w:color w:val="000000"/>
          <w:sz w:val="21"/>
          <w:szCs w:val="21"/>
        </w:rPr>
        <w:t xml:space="preserve"> </w:t>
      </w:r>
      <w:proofErr w:type="spellStart"/>
      <w:r w:rsidR="00F407DD">
        <w:rPr>
          <w:rFonts w:ascii="Tahoma" w:hAnsi="Tahoma" w:cs="Tahoma"/>
          <w:color w:val="000000"/>
          <w:sz w:val="21"/>
          <w:szCs w:val="21"/>
        </w:rPr>
        <w:t>trên</w:t>
      </w:r>
      <w:proofErr w:type="spellEnd"/>
      <w:r w:rsidR="00F407DD">
        <w:rPr>
          <w:rFonts w:ascii="Tahoma" w:hAnsi="Tahoma" w:cs="Tahoma"/>
          <w:color w:val="000000"/>
          <w:sz w:val="21"/>
          <w:szCs w:val="21"/>
        </w:rPr>
        <w:t xml:space="preserve"> </w:t>
      </w:r>
      <w:proofErr w:type="spellStart"/>
      <w:r w:rsidR="00F407DD">
        <w:rPr>
          <w:rFonts w:ascii="Tahoma" w:hAnsi="Tahoma" w:cs="Tahoma"/>
          <w:color w:val="000000"/>
          <w:sz w:val="21"/>
          <w:szCs w:val="21"/>
        </w:rPr>
        <w:t>ghế</w:t>
      </w:r>
      <w:proofErr w:type="spellEnd"/>
      <w:r w:rsidR="00F407DD">
        <w:rPr>
          <w:rFonts w:ascii="Tahoma" w:hAnsi="Tahoma" w:cs="Tahoma"/>
          <w:color w:val="000000"/>
          <w:sz w:val="21"/>
          <w:szCs w:val="21"/>
        </w:rPr>
        <w:t xml:space="preserve"> </w:t>
      </w:r>
      <w:proofErr w:type="spellStart"/>
      <w:r w:rsidR="00F407DD">
        <w:rPr>
          <w:rFonts w:ascii="Tahoma" w:hAnsi="Tahoma" w:cs="Tahoma"/>
          <w:color w:val="000000"/>
          <w:sz w:val="21"/>
          <w:szCs w:val="21"/>
        </w:rPr>
        <w:t>đọc</w:t>
      </w:r>
      <w:proofErr w:type="spellEnd"/>
      <w:r w:rsidR="00F407DD">
        <w:rPr>
          <w:rFonts w:ascii="Tahoma" w:hAnsi="Tahoma" w:cs="Tahoma"/>
          <w:color w:val="000000"/>
          <w:sz w:val="21"/>
          <w:szCs w:val="21"/>
        </w:rPr>
        <w:t xml:space="preserve"> </w:t>
      </w:r>
      <w:proofErr w:type="spellStart"/>
      <w:r w:rsidR="00F407DD">
        <w:rPr>
          <w:rFonts w:ascii="Tahoma" w:hAnsi="Tahoma" w:cs="Tahoma"/>
          <w:color w:val="000000"/>
          <w:sz w:val="21"/>
          <w:szCs w:val="21"/>
        </w:rPr>
        <w:t>quyển</w:t>
      </w:r>
      <w:proofErr w:type="spellEnd"/>
      <w:r w:rsidR="00F407DD">
        <w:rPr>
          <w:rFonts w:ascii="Tahoma" w:hAnsi="Tahoma" w:cs="Tahoma"/>
          <w:color w:val="000000"/>
          <w:sz w:val="21"/>
          <w:szCs w:val="21"/>
        </w:rPr>
        <w:t xml:space="preserve"> </w:t>
      </w:r>
      <w:proofErr w:type="spellStart"/>
      <w:r w:rsidR="00F407DD">
        <w:rPr>
          <w:rFonts w:ascii="Tahoma" w:hAnsi="Tahoma" w:cs="Tahoma"/>
          <w:color w:val="000000"/>
          <w:sz w:val="21"/>
          <w:szCs w:val="21"/>
        </w:rPr>
        <w:t>sách</w:t>
      </w:r>
      <w:proofErr w:type="spellEnd"/>
      <w:r w:rsidR="00F407DD">
        <w:rPr>
          <w:rFonts w:ascii="Tahoma" w:hAnsi="Tahoma" w:cs="Tahoma"/>
          <w:color w:val="000000"/>
          <w:sz w:val="21"/>
          <w:szCs w:val="21"/>
        </w:rPr>
        <w:t>.)</w:t>
      </w:r>
    </w:p>
    <w:p w:rsidR="00B862CA" w:rsidRDefault="00B862CA" w:rsidP="001B2FB4">
      <w:pPr>
        <w:spacing w:after="0" w:line="240" w:lineRule="auto"/>
        <w:rPr>
          <w:rFonts w:ascii="Tahoma" w:hAnsi="Tahoma" w:cs="Tahoma"/>
          <w:color w:val="000000"/>
          <w:sz w:val="21"/>
          <w:szCs w:val="21"/>
        </w:rPr>
      </w:pPr>
    </w:p>
    <w:p w:rsidR="00F407DD" w:rsidRDefault="00F407DD" w:rsidP="00F407DD">
      <w:pPr>
        <w:numPr>
          <w:ilvl w:val="0"/>
          <w:numId w:val="66"/>
        </w:numPr>
        <w:spacing w:after="0" w:line="240" w:lineRule="auto"/>
        <w:ind w:left="0"/>
        <w:rPr>
          <w:rFonts w:ascii="Tahoma" w:hAnsi="Tahoma" w:cs="Tahoma"/>
          <w:color w:val="000000"/>
          <w:sz w:val="21"/>
          <w:szCs w:val="21"/>
        </w:rPr>
      </w:pPr>
      <w:proofErr w:type="spellStart"/>
      <w:r>
        <w:rPr>
          <w:rFonts w:ascii="Tahoma" w:hAnsi="Tahoma" w:cs="Tahoma"/>
          <w:color w:val="000000"/>
          <w:sz w:val="21"/>
          <w:szCs w:val="21"/>
        </w:rPr>
        <w:t>Cấu</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trúc</w:t>
      </w:r>
      <w:proofErr w:type="spellEnd"/>
      <w:r>
        <w:rPr>
          <w:rFonts w:ascii="Tahoma" w:hAnsi="Tahoma" w:cs="Tahoma"/>
          <w:color w:val="000000"/>
          <w:sz w:val="21"/>
          <w:szCs w:val="21"/>
        </w:rPr>
        <w:t xml:space="preserve">: </w:t>
      </w:r>
      <w:r w:rsidRPr="00276318">
        <w:rPr>
          <w:rFonts w:ascii="Tahoma" w:hAnsi="Tahoma" w:cs="Tahoma"/>
          <w:color w:val="000000"/>
          <w:sz w:val="21"/>
          <w:szCs w:val="21"/>
          <w:u w:val="single"/>
        </w:rPr>
        <w:t>There + be + Noun + present participle</w:t>
      </w:r>
    </w:p>
    <w:p w:rsidR="00F407DD" w:rsidRDefault="00F407DD" w:rsidP="00276318">
      <w:pPr>
        <w:pStyle w:val="bodytext80"/>
        <w:spacing w:before="0" w:beforeAutospacing="0" w:after="180" w:afterAutospacing="0" w:line="330" w:lineRule="atLeast"/>
        <w:jc w:val="both"/>
        <w:rPr>
          <w:rFonts w:ascii="Tahoma" w:hAnsi="Tahoma" w:cs="Tahoma"/>
          <w:color w:val="000000"/>
          <w:sz w:val="21"/>
          <w:szCs w:val="21"/>
        </w:rPr>
      </w:pPr>
      <w:proofErr w:type="spellStart"/>
      <w:r>
        <w:rPr>
          <w:rFonts w:ascii="Tahoma" w:hAnsi="Tahoma" w:cs="Tahoma"/>
          <w:color w:val="000000"/>
          <w:sz w:val="21"/>
          <w:szCs w:val="21"/>
        </w:rPr>
        <w:t>e.g</w:t>
      </w:r>
      <w:proofErr w:type="spellEnd"/>
      <w:r>
        <w:rPr>
          <w:rFonts w:ascii="Tahoma" w:hAnsi="Tahoma" w:cs="Tahoma"/>
          <w:color w:val="000000"/>
          <w:sz w:val="21"/>
          <w:szCs w:val="21"/>
        </w:rPr>
        <w:t>: There are many people waiting for the bus.</w:t>
      </w:r>
      <w:r w:rsidR="00276318">
        <w:rPr>
          <w:rFonts w:ascii="Tahoma" w:hAnsi="Tahoma" w:cs="Tahoma"/>
          <w:color w:val="000000"/>
          <w:sz w:val="21"/>
          <w:szCs w:val="21"/>
        </w:rPr>
        <w:t xml:space="preserve"> </w:t>
      </w:r>
      <w:r>
        <w:rPr>
          <w:rFonts w:ascii="Tahoma" w:hAnsi="Tahoma" w:cs="Tahoma"/>
          <w:color w:val="000000"/>
          <w:sz w:val="21"/>
          <w:szCs w:val="21"/>
        </w:rPr>
        <w:t>(</w:t>
      </w:r>
      <w:proofErr w:type="spellStart"/>
      <w:r>
        <w:rPr>
          <w:rFonts w:ascii="Tahoma" w:hAnsi="Tahoma" w:cs="Tahoma"/>
          <w:color w:val="000000"/>
          <w:sz w:val="21"/>
          <w:szCs w:val="21"/>
        </w:rPr>
        <w:t>Có</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rất</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nhiều</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người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đang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chờ</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xe</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buýt</w:t>
      </w:r>
      <w:proofErr w:type="spellEnd"/>
      <w:r>
        <w:rPr>
          <w:rFonts w:ascii="Tahoma" w:hAnsi="Tahoma" w:cs="Tahoma"/>
          <w:color w:val="000000"/>
          <w:sz w:val="21"/>
          <w:szCs w:val="21"/>
        </w:rPr>
        <w:t>.)</w:t>
      </w:r>
    </w:p>
    <w:p w:rsidR="00B862CA" w:rsidRDefault="00F407DD" w:rsidP="00F407DD">
      <w:pPr>
        <w:pStyle w:val="NormalWeb"/>
        <w:spacing w:before="0" w:beforeAutospacing="0" w:after="0" w:afterAutospacing="0" w:line="330" w:lineRule="atLeast"/>
        <w:rPr>
          <w:rStyle w:val="Strong"/>
          <w:rFonts w:ascii="Tahoma" w:hAnsi="Tahoma" w:cs="Tahoma"/>
          <w:color w:val="000000"/>
          <w:sz w:val="21"/>
          <w:szCs w:val="21"/>
        </w:rPr>
      </w:pPr>
      <w:r>
        <w:rPr>
          <w:rStyle w:val="Strong"/>
          <w:rFonts w:ascii="Tahoma" w:hAnsi="Tahoma" w:cs="Tahoma"/>
          <w:color w:val="000000"/>
          <w:sz w:val="21"/>
          <w:szCs w:val="21"/>
        </w:rPr>
        <w:t>B</w:t>
      </w:r>
      <w:r w:rsidR="00B862CA">
        <w:rPr>
          <w:rStyle w:val="Strong"/>
          <w:rFonts w:ascii="Tahoma" w:hAnsi="Tahoma" w:cs="Tahoma"/>
          <w:color w:val="000000"/>
          <w:sz w:val="21"/>
          <w:szCs w:val="21"/>
        </w:rPr>
        <w:t>/</w:t>
      </w:r>
      <w:r>
        <w:rPr>
          <w:rStyle w:val="Strong"/>
          <w:rFonts w:ascii="Tahoma" w:hAnsi="Tahoma" w:cs="Tahoma"/>
          <w:color w:val="000000"/>
          <w:sz w:val="21"/>
          <w:szCs w:val="21"/>
        </w:rPr>
        <w:t xml:space="preserve"> PERFECT GERUND AND PERFECT PARTICIPLE</w:t>
      </w:r>
      <w:r w:rsidR="00D50328">
        <w:rPr>
          <w:rStyle w:val="Strong"/>
          <w:rFonts w:ascii="Tahoma" w:hAnsi="Tahoma" w:cs="Tahoma"/>
          <w:color w:val="000000"/>
          <w:sz w:val="21"/>
          <w:szCs w:val="21"/>
        </w:rPr>
        <w:t>:</w:t>
      </w:r>
      <w:r>
        <w:rPr>
          <w:rStyle w:val="Strong"/>
          <w:rFonts w:ascii="Tahoma" w:hAnsi="Tahoma" w:cs="Tahoma"/>
          <w:color w:val="000000"/>
          <w:sz w:val="21"/>
          <w:szCs w:val="21"/>
        </w:rPr>
        <w:t xml:space="preserve"> </w:t>
      </w:r>
    </w:p>
    <w:p w:rsidR="00F407DD" w:rsidRDefault="00F407DD" w:rsidP="00F407DD">
      <w:pPr>
        <w:pStyle w:val="NormalWeb"/>
        <w:spacing w:before="0" w:beforeAutospacing="0" w:after="0" w:afterAutospacing="0" w:line="330" w:lineRule="atLeast"/>
        <w:rPr>
          <w:rFonts w:ascii="Tahoma" w:hAnsi="Tahoma" w:cs="Tahoma"/>
          <w:color w:val="000000"/>
          <w:sz w:val="21"/>
          <w:szCs w:val="21"/>
        </w:rPr>
      </w:pPr>
      <w:r>
        <w:rPr>
          <w:rStyle w:val="Strong"/>
          <w:rFonts w:ascii="Tahoma" w:hAnsi="Tahoma" w:cs="Tahoma"/>
          <w:color w:val="000000"/>
          <w:sz w:val="21"/>
          <w:szCs w:val="21"/>
        </w:rPr>
        <w:t xml:space="preserve">I. Perfect Gerund </w:t>
      </w:r>
    </w:p>
    <w:p w:rsidR="00F407DD" w:rsidRDefault="00F407DD" w:rsidP="00F407DD">
      <w:pPr>
        <w:pStyle w:val="bodytext8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 xml:space="preserve">1. </w:t>
      </w:r>
      <w:proofErr w:type="spellStart"/>
      <w:r>
        <w:rPr>
          <w:rFonts w:ascii="Tahoma" w:hAnsi="Tahoma" w:cs="Tahoma"/>
          <w:color w:val="000000"/>
          <w:sz w:val="21"/>
          <w:szCs w:val="21"/>
        </w:rPr>
        <w:t>Hình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thức</w:t>
      </w:r>
      <w:proofErr w:type="spellEnd"/>
      <w:r>
        <w:rPr>
          <w:rFonts w:ascii="Tahoma" w:hAnsi="Tahoma" w:cs="Tahoma"/>
          <w:color w:val="000000"/>
          <w:sz w:val="21"/>
          <w:szCs w:val="21"/>
        </w:rPr>
        <w:t xml:space="preserve">: </w:t>
      </w:r>
      <w:r w:rsidRPr="00D50328">
        <w:rPr>
          <w:rFonts w:ascii="Tahoma" w:hAnsi="Tahoma" w:cs="Tahoma"/>
          <w:color w:val="000000"/>
          <w:sz w:val="21"/>
          <w:szCs w:val="21"/>
          <w:u w:val="single"/>
        </w:rPr>
        <w:t>having + V3/-</w:t>
      </w:r>
      <w:proofErr w:type="spellStart"/>
      <w:r w:rsidRPr="00D50328">
        <w:rPr>
          <w:rFonts w:ascii="Tahoma" w:hAnsi="Tahoma" w:cs="Tahoma"/>
          <w:color w:val="000000"/>
          <w:sz w:val="21"/>
          <w:szCs w:val="21"/>
          <w:u w:val="single"/>
        </w:rPr>
        <w:t>ed</w:t>
      </w:r>
      <w:proofErr w:type="spellEnd"/>
    </w:p>
    <w:p w:rsidR="00D50328" w:rsidRDefault="00D50328" w:rsidP="00D50328">
      <w:pPr>
        <w:pStyle w:val="bodytext8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 xml:space="preserve">2. </w:t>
      </w:r>
      <w:proofErr w:type="spellStart"/>
      <w:r>
        <w:rPr>
          <w:rFonts w:ascii="Tahoma" w:hAnsi="Tahoma" w:cs="Tahoma"/>
          <w:color w:val="000000"/>
          <w:sz w:val="21"/>
          <w:szCs w:val="21"/>
        </w:rPr>
        <w:t>Chức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năng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dùng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thay</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cho</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hình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thức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hiện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tại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của</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danh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động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từ</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khi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chúng</w:t>
      </w:r>
      <w:proofErr w:type="spellEnd"/>
      <w:r>
        <w:rPr>
          <w:rFonts w:ascii="Tahoma" w:hAnsi="Tahoma" w:cs="Tahoma"/>
          <w:color w:val="000000"/>
          <w:sz w:val="21"/>
          <w:szCs w:val="21"/>
        </w:rPr>
        <w:t xml:space="preserve"> ta </w:t>
      </w:r>
      <w:proofErr w:type="spellStart"/>
      <w:r>
        <w:rPr>
          <w:rFonts w:ascii="Tahoma" w:hAnsi="Tahoma" w:cs="Tahoma"/>
          <w:color w:val="000000"/>
          <w:sz w:val="21"/>
          <w:szCs w:val="21"/>
        </w:rPr>
        <w:t>đề</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cập</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đến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hành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động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trong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quá</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khứ</w:t>
      </w:r>
      <w:proofErr w:type="spellEnd"/>
      <w:r>
        <w:rPr>
          <w:rFonts w:ascii="Tahoma" w:hAnsi="Tahoma" w:cs="Tahoma"/>
          <w:color w:val="000000"/>
          <w:sz w:val="21"/>
          <w:szCs w:val="21"/>
        </w:rPr>
        <w:t>.</w:t>
      </w:r>
    </w:p>
    <w:p w:rsidR="00D50328" w:rsidRDefault="00D50328" w:rsidP="00D50328">
      <w:pPr>
        <w:pStyle w:val="bodytext80"/>
        <w:spacing w:before="0" w:beforeAutospacing="0" w:after="180" w:afterAutospacing="0" w:line="330" w:lineRule="atLeast"/>
        <w:jc w:val="both"/>
        <w:rPr>
          <w:rFonts w:ascii="Tahoma" w:hAnsi="Tahoma" w:cs="Tahoma"/>
          <w:color w:val="000000"/>
          <w:sz w:val="21"/>
          <w:szCs w:val="21"/>
        </w:rPr>
      </w:pPr>
      <w:proofErr w:type="spellStart"/>
      <w:r>
        <w:rPr>
          <w:rFonts w:ascii="Tahoma" w:hAnsi="Tahoma" w:cs="Tahoma"/>
          <w:color w:val="000000"/>
          <w:sz w:val="21"/>
          <w:szCs w:val="21"/>
        </w:rPr>
        <w:t>e.g</w:t>
      </w:r>
      <w:proofErr w:type="spellEnd"/>
      <w:r>
        <w:rPr>
          <w:rFonts w:ascii="Tahoma" w:hAnsi="Tahoma" w:cs="Tahoma"/>
          <w:color w:val="000000"/>
          <w:sz w:val="21"/>
          <w:szCs w:val="21"/>
        </w:rPr>
        <w:t>: He was accused of having stealing their money.</w:t>
      </w:r>
    </w:p>
    <w:p w:rsidR="00D50328" w:rsidRDefault="00D50328" w:rsidP="00D50328">
      <w:pPr>
        <w:pStyle w:val="bodytext4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w:t>
      </w:r>
      <w:proofErr w:type="spellStart"/>
      <w:r>
        <w:rPr>
          <w:rFonts w:ascii="Tahoma" w:hAnsi="Tahoma" w:cs="Tahoma"/>
          <w:color w:val="000000"/>
          <w:sz w:val="21"/>
          <w:szCs w:val="21"/>
        </w:rPr>
        <w:t>Anh</w:t>
      </w:r>
      <w:proofErr w:type="spellEnd"/>
      <w:r>
        <w:rPr>
          <w:rFonts w:ascii="Tahoma" w:hAnsi="Tahoma" w:cs="Tahoma"/>
          <w:color w:val="000000"/>
          <w:sz w:val="21"/>
          <w:szCs w:val="21"/>
        </w:rPr>
        <w:t xml:space="preserve"> ta </w:t>
      </w:r>
      <w:proofErr w:type="spellStart"/>
      <w:r>
        <w:rPr>
          <w:rFonts w:ascii="Tahoma" w:hAnsi="Tahoma" w:cs="Tahoma"/>
          <w:color w:val="000000"/>
          <w:sz w:val="21"/>
          <w:szCs w:val="21"/>
        </w:rPr>
        <w:t>bị</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buộc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tội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đã</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lấy</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cắp</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tiền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của</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họ</w:t>
      </w:r>
      <w:proofErr w:type="spellEnd"/>
      <w:r>
        <w:rPr>
          <w:rFonts w:ascii="Tahoma" w:hAnsi="Tahoma" w:cs="Tahoma"/>
          <w:color w:val="000000"/>
          <w:sz w:val="21"/>
          <w:szCs w:val="21"/>
        </w:rPr>
        <w:t>.)</w:t>
      </w:r>
    </w:p>
    <w:p w:rsidR="00D50328" w:rsidRDefault="00D50328" w:rsidP="00D50328">
      <w:pPr>
        <w:pStyle w:val="NormalWeb"/>
        <w:spacing w:before="0" w:beforeAutospacing="0" w:after="0" w:afterAutospacing="0" w:line="330" w:lineRule="atLeast"/>
        <w:rPr>
          <w:rFonts w:ascii="Tahoma" w:hAnsi="Tahoma" w:cs="Tahoma"/>
          <w:color w:val="000000"/>
          <w:sz w:val="21"/>
          <w:szCs w:val="21"/>
        </w:rPr>
      </w:pPr>
      <w:r>
        <w:rPr>
          <w:rStyle w:val="Strong"/>
          <w:rFonts w:ascii="Tahoma" w:hAnsi="Tahoma" w:cs="Tahoma"/>
          <w:color w:val="000000"/>
          <w:sz w:val="21"/>
          <w:szCs w:val="21"/>
        </w:rPr>
        <w:t xml:space="preserve">II. Perfect participle </w:t>
      </w:r>
    </w:p>
    <w:p w:rsidR="00D50328" w:rsidRDefault="00D50328" w:rsidP="00D50328">
      <w:pPr>
        <w:pStyle w:val="NormalWeb"/>
        <w:spacing w:before="0" w:beforeAutospacing="0" w:after="180" w:afterAutospacing="0" w:line="330" w:lineRule="atLeast"/>
        <w:rPr>
          <w:rFonts w:ascii="Tahoma" w:hAnsi="Tahoma" w:cs="Tahoma"/>
          <w:color w:val="000000"/>
          <w:sz w:val="21"/>
          <w:szCs w:val="21"/>
        </w:rPr>
      </w:pPr>
      <w:r>
        <w:rPr>
          <w:rFonts w:ascii="Tahoma" w:hAnsi="Tahoma" w:cs="Tahoma"/>
          <w:color w:val="000000"/>
          <w:sz w:val="21"/>
          <w:szCs w:val="21"/>
        </w:rPr>
        <w:t xml:space="preserve">1. </w:t>
      </w:r>
      <w:proofErr w:type="spellStart"/>
      <w:r>
        <w:rPr>
          <w:rFonts w:ascii="Tahoma" w:hAnsi="Tahoma" w:cs="Tahoma"/>
          <w:color w:val="000000"/>
          <w:sz w:val="21"/>
          <w:szCs w:val="21"/>
        </w:rPr>
        <w:t>Hình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thức</w:t>
      </w:r>
      <w:proofErr w:type="spellEnd"/>
      <w:r>
        <w:rPr>
          <w:rFonts w:ascii="Tahoma" w:hAnsi="Tahoma" w:cs="Tahoma"/>
          <w:color w:val="000000"/>
          <w:sz w:val="21"/>
          <w:szCs w:val="21"/>
        </w:rPr>
        <w:t xml:space="preserve">: </w:t>
      </w:r>
      <w:r w:rsidRPr="00D50328">
        <w:rPr>
          <w:rFonts w:ascii="Tahoma" w:hAnsi="Tahoma" w:cs="Tahoma"/>
          <w:color w:val="000000"/>
          <w:sz w:val="21"/>
          <w:szCs w:val="21"/>
          <w:u w:val="single"/>
        </w:rPr>
        <w:t>having + V3/-</w:t>
      </w:r>
      <w:proofErr w:type="spellStart"/>
      <w:r w:rsidRPr="00D50328">
        <w:rPr>
          <w:rFonts w:ascii="Tahoma" w:hAnsi="Tahoma" w:cs="Tahoma"/>
          <w:color w:val="000000"/>
          <w:sz w:val="21"/>
          <w:szCs w:val="21"/>
          <w:u w:val="single"/>
        </w:rPr>
        <w:t>ed</w:t>
      </w:r>
      <w:proofErr w:type="spellEnd"/>
    </w:p>
    <w:p w:rsidR="00D50328" w:rsidRDefault="00D50328" w:rsidP="00D50328">
      <w:pPr>
        <w:pStyle w:val="NormalWeb"/>
        <w:spacing w:before="0" w:beforeAutospacing="0" w:after="180" w:afterAutospacing="0" w:line="330" w:lineRule="atLeast"/>
        <w:rPr>
          <w:rFonts w:ascii="Tahoma" w:hAnsi="Tahoma" w:cs="Tahoma"/>
          <w:color w:val="000000"/>
          <w:sz w:val="21"/>
          <w:szCs w:val="21"/>
        </w:rPr>
      </w:pPr>
      <w:r>
        <w:rPr>
          <w:rFonts w:ascii="Tahoma" w:hAnsi="Tahoma" w:cs="Tahoma"/>
          <w:color w:val="000000"/>
          <w:sz w:val="21"/>
          <w:szCs w:val="21"/>
        </w:rPr>
        <w:t xml:space="preserve">2. </w:t>
      </w:r>
      <w:proofErr w:type="spellStart"/>
      <w:r>
        <w:rPr>
          <w:rFonts w:ascii="Tahoma" w:hAnsi="Tahoma" w:cs="Tahoma"/>
          <w:color w:val="000000"/>
          <w:sz w:val="21"/>
          <w:szCs w:val="21"/>
        </w:rPr>
        <w:t>Chức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năng</w:t>
      </w:r>
      <w:proofErr w:type="spellEnd"/>
    </w:p>
    <w:p w:rsidR="00D50328" w:rsidRDefault="00D50328" w:rsidP="00D50328">
      <w:pPr>
        <w:pStyle w:val="bodytext8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 xml:space="preserve">-   </w:t>
      </w:r>
      <w:proofErr w:type="spellStart"/>
      <w:r>
        <w:rPr>
          <w:rFonts w:ascii="Tahoma" w:hAnsi="Tahoma" w:cs="Tahoma"/>
          <w:color w:val="000000"/>
          <w:sz w:val="21"/>
          <w:szCs w:val="21"/>
        </w:rPr>
        <w:t>Dùng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rút</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ngắn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mệnh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đề</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khi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hành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động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trong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mệnh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đề</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đó</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xảy</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ra</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trước</w:t>
      </w:r>
      <w:proofErr w:type="spellEnd"/>
      <w:r>
        <w:rPr>
          <w:rFonts w:ascii="Tahoma" w:hAnsi="Tahoma" w:cs="Tahoma"/>
          <w:color w:val="000000"/>
          <w:sz w:val="21"/>
          <w:szCs w:val="21"/>
        </w:rPr>
        <w:t>.</w:t>
      </w:r>
    </w:p>
    <w:p w:rsidR="00D50328" w:rsidRDefault="00D50328" w:rsidP="00D50328">
      <w:pPr>
        <w:pStyle w:val="bodytext80"/>
        <w:spacing w:before="0" w:beforeAutospacing="0" w:after="180" w:afterAutospacing="0" w:line="330" w:lineRule="atLeast"/>
        <w:jc w:val="both"/>
        <w:rPr>
          <w:rFonts w:ascii="Tahoma" w:hAnsi="Tahoma" w:cs="Tahoma"/>
          <w:color w:val="000000"/>
          <w:sz w:val="21"/>
          <w:szCs w:val="21"/>
        </w:rPr>
      </w:pPr>
      <w:proofErr w:type="spellStart"/>
      <w:r>
        <w:rPr>
          <w:rFonts w:ascii="Tahoma" w:hAnsi="Tahoma" w:cs="Tahoma"/>
          <w:color w:val="000000"/>
          <w:sz w:val="21"/>
          <w:szCs w:val="21"/>
        </w:rPr>
        <w:t>e.g</w:t>
      </w:r>
      <w:proofErr w:type="spellEnd"/>
      <w:r>
        <w:rPr>
          <w:rFonts w:ascii="Tahoma" w:hAnsi="Tahoma" w:cs="Tahoma"/>
          <w:color w:val="000000"/>
          <w:sz w:val="21"/>
          <w:szCs w:val="21"/>
        </w:rPr>
        <w:t>: + He finished all his homework and then he went to bed.</w:t>
      </w:r>
    </w:p>
    <w:p w:rsidR="00D50328" w:rsidRDefault="00D50328" w:rsidP="00D50328">
      <w:pPr>
        <w:pStyle w:val="bodytext4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w:t>
      </w:r>
      <w:proofErr w:type="spellStart"/>
      <w:r>
        <w:rPr>
          <w:rFonts w:ascii="Tahoma" w:hAnsi="Tahoma" w:cs="Tahoma"/>
          <w:color w:val="000000"/>
          <w:sz w:val="21"/>
          <w:szCs w:val="21"/>
        </w:rPr>
        <w:t>Anh</w:t>
      </w:r>
      <w:proofErr w:type="spellEnd"/>
      <w:r>
        <w:rPr>
          <w:rFonts w:ascii="Tahoma" w:hAnsi="Tahoma" w:cs="Tahoma"/>
          <w:color w:val="000000"/>
          <w:sz w:val="21"/>
          <w:szCs w:val="21"/>
        </w:rPr>
        <w:t xml:space="preserve"> ta </w:t>
      </w:r>
      <w:proofErr w:type="spellStart"/>
      <w:r>
        <w:rPr>
          <w:rFonts w:ascii="Tahoma" w:hAnsi="Tahoma" w:cs="Tahoma"/>
          <w:color w:val="000000"/>
          <w:sz w:val="21"/>
          <w:szCs w:val="21"/>
        </w:rPr>
        <w:t>hoàn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thành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tất</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cả</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bài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tập</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về</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nhà</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của</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mình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và</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sau</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đó</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anh</w:t>
      </w:r>
      <w:proofErr w:type="spellEnd"/>
      <w:r>
        <w:rPr>
          <w:rFonts w:ascii="Tahoma" w:hAnsi="Tahoma" w:cs="Tahoma"/>
          <w:color w:val="000000"/>
          <w:sz w:val="21"/>
          <w:szCs w:val="21"/>
        </w:rPr>
        <w:t xml:space="preserve"> ta </w:t>
      </w:r>
      <w:proofErr w:type="spellStart"/>
      <w:r>
        <w:rPr>
          <w:rFonts w:ascii="Tahoma" w:hAnsi="Tahoma" w:cs="Tahoma"/>
          <w:color w:val="000000"/>
          <w:sz w:val="21"/>
          <w:szCs w:val="21"/>
        </w:rPr>
        <w:t>đi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ngủ</w:t>
      </w:r>
      <w:proofErr w:type="spellEnd"/>
      <w:r>
        <w:rPr>
          <w:rFonts w:ascii="Tahoma" w:hAnsi="Tahoma" w:cs="Tahoma"/>
          <w:color w:val="000000"/>
          <w:sz w:val="21"/>
          <w:szCs w:val="21"/>
        </w:rPr>
        <w:t>.)</w:t>
      </w:r>
    </w:p>
    <w:p w:rsidR="00D50328" w:rsidRDefault="00D50328" w:rsidP="00D50328">
      <w:pPr>
        <w:pStyle w:val="bodytext8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 Having finished all his homework, he went to bed.</w:t>
      </w:r>
    </w:p>
    <w:p w:rsidR="00D50328" w:rsidRDefault="00D50328" w:rsidP="00D50328">
      <w:pPr>
        <w:pStyle w:val="bodytext4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w:t>
      </w:r>
      <w:proofErr w:type="spellStart"/>
      <w:r>
        <w:rPr>
          <w:rFonts w:ascii="Tahoma" w:hAnsi="Tahoma" w:cs="Tahoma"/>
          <w:color w:val="000000"/>
          <w:sz w:val="21"/>
          <w:szCs w:val="21"/>
        </w:rPr>
        <w:t>Sau</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khi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hoàn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thành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tất</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cả</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bài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tập</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về</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nhà</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anh</w:t>
      </w:r>
      <w:proofErr w:type="spellEnd"/>
      <w:r>
        <w:rPr>
          <w:rFonts w:ascii="Tahoma" w:hAnsi="Tahoma" w:cs="Tahoma"/>
          <w:color w:val="000000"/>
          <w:sz w:val="21"/>
          <w:szCs w:val="21"/>
        </w:rPr>
        <w:t xml:space="preserve"> ta </w:t>
      </w:r>
      <w:proofErr w:type="spellStart"/>
      <w:r>
        <w:rPr>
          <w:rFonts w:ascii="Tahoma" w:hAnsi="Tahoma" w:cs="Tahoma"/>
          <w:color w:val="000000"/>
          <w:sz w:val="21"/>
          <w:szCs w:val="21"/>
        </w:rPr>
        <w:t>đi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ngủ</w:t>
      </w:r>
      <w:proofErr w:type="spellEnd"/>
      <w:r>
        <w:rPr>
          <w:rFonts w:ascii="Tahoma" w:hAnsi="Tahoma" w:cs="Tahoma"/>
          <w:color w:val="000000"/>
          <w:sz w:val="21"/>
          <w:szCs w:val="21"/>
        </w:rPr>
        <w:t>.)</w:t>
      </w:r>
    </w:p>
    <w:p w:rsidR="00D50328" w:rsidRDefault="00D50328" w:rsidP="00D50328">
      <w:pPr>
        <w:pStyle w:val="bodytext8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 xml:space="preserve">-   </w:t>
      </w:r>
      <w:proofErr w:type="spellStart"/>
      <w:r>
        <w:rPr>
          <w:rFonts w:ascii="Tahoma" w:hAnsi="Tahoma" w:cs="Tahoma"/>
          <w:color w:val="000000"/>
          <w:sz w:val="21"/>
          <w:szCs w:val="21"/>
        </w:rPr>
        <w:t>Dùng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rút</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ngắn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mệnh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để</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trạng</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ngữ</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chỉ</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thời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gian</w:t>
      </w:r>
      <w:proofErr w:type="spellEnd"/>
      <w:r>
        <w:rPr>
          <w:rFonts w:ascii="Tahoma" w:hAnsi="Tahoma" w:cs="Tahoma"/>
          <w:color w:val="000000"/>
          <w:sz w:val="21"/>
          <w:szCs w:val="21"/>
        </w:rPr>
        <w:t>.</w:t>
      </w:r>
    </w:p>
    <w:p w:rsidR="00D50328" w:rsidRDefault="00D50328" w:rsidP="00D50328">
      <w:pPr>
        <w:pStyle w:val="bodytext80"/>
        <w:spacing w:before="0" w:beforeAutospacing="0" w:after="180" w:afterAutospacing="0" w:line="330" w:lineRule="atLeast"/>
        <w:jc w:val="both"/>
        <w:rPr>
          <w:rFonts w:ascii="Tahoma" w:hAnsi="Tahoma" w:cs="Tahoma"/>
          <w:color w:val="000000"/>
          <w:sz w:val="21"/>
          <w:szCs w:val="21"/>
        </w:rPr>
      </w:pPr>
      <w:proofErr w:type="spellStart"/>
      <w:r>
        <w:rPr>
          <w:rFonts w:ascii="Tahoma" w:hAnsi="Tahoma" w:cs="Tahoma"/>
          <w:color w:val="000000"/>
          <w:sz w:val="21"/>
          <w:szCs w:val="21"/>
        </w:rPr>
        <w:t>e.g</w:t>
      </w:r>
      <w:proofErr w:type="spellEnd"/>
      <w:r>
        <w:rPr>
          <w:rFonts w:ascii="Tahoma" w:hAnsi="Tahoma" w:cs="Tahoma"/>
          <w:color w:val="000000"/>
          <w:sz w:val="21"/>
          <w:szCs w:val="21"/>
        </w:rPr>
        <w:t xml:space="preserve">: + After he had fallen from the horse back, he was taken to hospital and had an </w:t>
      </w:r>
      <w:r w:rsidR="00410C01">
        <w:rPr>
          <w:rFonts w:ascii="Tahoma" w:hAnsi="Tahoma" w:cs="Tahoma"/>
          <w:color w:val="000000"/>
          <w:sz w:val="21"/>
          <w:szCs w:val="21"/>
        </w:rPr>
        <w:t>surgery</w:t>
      </w:r>
      <w:r>
        <w:rPr>
          <w:rFonts w:ascii="Tahoma" w:hAnsi="Tahoma" w:cs="Tahoma"/>
          <w:color w:val="000000"/>
          <w:sz w:val="21"/>
          <w:szCs w:val="21"/>
        </w:rPr>
        <w:t>.</w:t>
      </w:r>
    </w:p>
    <w:p w:rsidR="00D50328" w:rsidRDefault="00D50328" w:rsidP="00D50328">
      <w:pPr>
        <w:pStyle w:val="bodytext4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w:t>
      </w:r>
      <w:proofErr w:type="spellStart"/>
      <w:r>
        <w:rPr>
          <w:rFonts w:ascii="Tahoma" w:hAnsi="Tahoma" w:cs="Tahoma"/>
          <w:color w:val="000000"/>
          <w:sz w:val="21"/>
          <w:szCs w:val="21"/>
        </w:rPr>
        <w:t>Sau</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khi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anh</w:t>
      </w:r>
      <w:proofErr w:type="spellEnd"/>
      <w:r>
        <w:rPr>
          <w:rFonts w:ascii="Tahoma" w:hAnsi="Tahoma" w:cs="Tahoma"/>
          <w:color w:val="000000"/>
          <w:sz w:val="21"/>
          <w:szCs w:val="21"/>
        </w:rPr>
        <w:t xml:space="preserve"> ta </w:t>
      </w:r>
      <w:proofErr w:type="spellStart"/>
      <w:r>
        <w:rPr>
          <w:rFonts w:ascii="Tahoma" w:hAnsi="Tahoma" w:cs="Tahoma"/>
          <w:color w:val="000000"/>
          <w:sz w:val="21"/>
          <w:szCs w:val="21"/>
        </w:rPr>
        <w:t>ngã</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ngựa</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anh</w:t>
      </w:r>
      <w:proofErr w:type="spellEnd"/>
      <w:r>
        <w:rPr>
          <w:rFonts w:ascii="Tahoma" w:hAnsi="Tahoma" w:cs="Tahoma"/>
          <w:color w:val="000000"/>
          <w:sz w:val="21"/>
          <w:szCs w:val="21"/>
        </w:rPr>
        <w:t xml:space="preserve"> ta </w:t>
      </w:r>
      <w:proofErr w:type="spellStart"/>
      <w:r>
        <w:rPr>
          <w:rFonts w:ascii="Tahoma" w:hAnsi="Tahoma" w:cs="Tahoma"/>
          <w:color w:val="000000"/>
          <w:sz w:val="21"/>
          <w:szCs w:val="21"/>
        </w:rPr>
        <w:t>đã</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được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đưa</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vào</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bệnh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viện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và</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đã</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có</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một</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cuộc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phẫu</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thuật</w:t>
      </w:r>
      <w:proofErr w:type="spellEnd"/>
      <w:r>
        <w:rPr>
          <w:rFonts w:ascii="Tahoma" w:hAnsi="Tahoma" w:cs="Tahoma"/>
          <w:color w:val="000000"/>
          <w:sz w:val="21"/>
          <w:szCs w:val="21"/>
        </w:rPr>
        <w:t>.)</w:t>
      </w:r>
    </w:p>
    <w:p w:rsidR="00D50328" w:rsidRDefault="00D50328" w:rsidP="00D50328">
      <w:pPr>
        <w:pStyle w:val="bodytext8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 xml:space="preserve">+ After having fallen from the horse back, he was taken to hospital and had an </w:t>
      </w:r>
      <w:r w:rsidR="00410C01">
        <w:rPr>
          <w:rFonts w:ascii="Tahoma" w:hAnsi="Tahoma" w:cs="Tahoma"/>
          <w:color w:val="000000"/>
          <w:sz w:val="21"/>
          <w:szCs w:val="21"/>
        </w:rPr>
        <w:t>surgery</w:t>
      </w:r>
      <w:r>
        <w:rPr>
          <w:rFonts w:ascii="Tahoma" w:hAnsi="Tahoma" w:cs="Tahoma"/>
          <w:color w:val="000000"/>
          <w:sz w:val="21"/>
          <w:szCs w:val="21"/>
        </w:rPr>
        <w:t>.</w:t>
      </w:r>
    </w:p>
    <w:p w:rsidR="00D50328" w:rsidRDefault="00D50328" w:rsidP="00D50328">
      <w:pPr>
        <w:pStyle w:val="bodytext40"/>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w:t>
      </w:r>
      <w:proofErr w:type="spellStart"/>
      <w:r>
        <w:rPr>
          <w:rFonts w:ascii="Tahoma" w:hAnsi="Tahoma" w:cs="Tahoma"/>
          <w:color w:val="000000"/>
          <w:sz w:val="21"/>
          <w:szCs w:val="21"/>
        </w:rPr>
        <w:t>Sau</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khi</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ngã</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ngựa</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anh</w:t>
      </w:r>
      <w:proofErr w:type="spellEnd"/>
      <w:r>
        <w:rPr>
          <w:rFonts w:ascii="Tahoma" w:hAnsi="Tahoma" w:cs="Tahoma"/>
          <w:color w:val="000000"/>
          <w:sz w:val="21"/>
          <w:szCs w:val="21"/>
        </w:rPr>
        <w:t xml:space="preserve"> ta </w:t>
      </w:r>
      <w:proofErr w:type="spellStart"/>
      <w:r>
        <w:rPr>
          <w:rFonts w:ascii="Tahoma" w:hAnsi="Tahoma" w:cs="Tahoma"/>
          <w:color w:val="000000"/>
          <w:sz w:val="21"/>
          <w:szCs w:val="21"/>
        </w:rPr>
        <w:t>được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đưa</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vào</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bệnh</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viện</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và</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đã</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có</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một</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cuộc</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phẫu</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thuật</w:t>
      </w:r>
      <w:proofErr w:type="spellEnd"/>
      <w:r>
        <w:rPr>
          <w:rFonts w:ascii="Tahoma" w:hAnsi="Tahoma" w:cs="Tahoma"/>
          <w:color w:val="000000"/>
          <w:sz w:val="21"/>
          <w:szCs w:val="21"/>
        </w:rPr>
        <w:t>.)</w:t>
      </w:r>
    </w:p>
    <w:p w:rsidR="00797CAD" w:rsidRDefault="00D50328" w:rsidP="00706C3C">
      <w:pPr>
        <w:spacing w:after="0" w:line="240" w:lineRule="auto"/>
        <w:rPr>
          <w:rFonts w:ascii="Times New Roman" w:hAnsi="Times New Roman" w:cs="Times New Roman"/>
          <w:b/>
          <w:bCs/>
          <w:color w:val="333333"/>
          <w:sz w:val="26"/>
          <w:szCs w:val="26"/>
        </w:rPr>
      </w:pPr>
      <w:r>
        <w:rPr>
          <w:rFonts w:ascii="Tahoma" w:hAnsi="Tahoma" w:cs="Tahoma"/>
          <w:color w:val="000000"/>
          <w:sz w:val="21"/>
          <w:szCs w:val="21"/>
        </w:rPr>
        <w:br/>
      </w:r>
    </w:p>
    <w:p w:rsidR="00F053F4" w:rsidRDefault="00706C3C" w:rsidP="00043A79">
      <w:pPr>
        <w:spacing w:after="0" w:line="360" w:lineRule="auto"/>
        <w:jc w:val="center"/>
        <w:rPr>
          <w:rFonts w:ascii="Times New Roman" w:hAnsi="Times New Roman" w:cs="Times New Roman"/>
          <w:b/>
          <w:bCs/>
          <w:color w:val="FF0000"/>
          <w:sz w:val="30"/>
          <w:szCs w:val="26"/>
          <w:u w:val="single"/>
        </w:rPr>
      </w:pPr>
      <w:r>
        <w:rPr>
          <w:rFonts w:ascii="Times New Roman" w:hAnsi="Times New Roman" w:cs="Times New Roman"/>
          <w:b/>
          <w:bCs/>
          <w:color w:val="FF0000"/>
          <w:sz w:val="30"/>
          <w:szCs w:val="26"/>
          <w:u w:val="single"/>
        </w:rPr>
        <w:t>PRACTICE OF UNIT 4</w:t>
      </w:r>
    </w:p>
    <w:p w:rsidR="00706C3C" w:rsidRDefault="00706C3C" w:rsidP="00706C3C">
      <w:pPr>
        <w:spacing w:after="0" w:line="360" w:lineRule="auto"/>
        <w:rPr>
          <w:rFonts w:ascii="Arial" w:hAnsi="Arial" w:cs="Arial"/>
          <w:b/>
          <w:bCs/>
          <w:color w:val="000000"/>
          <w:shd w:val="clear" w:color="auto" w:fill="FFFFFF"/>
        </w:rPr>
      </w:pPr>
      <w:r>
        <w:rPr>
          <w:rFonts w:ascii="Arial" w:hAnsi="Arial" w:cs="Arial"/>
          <w:b/>
          <w:bCs/>
          <w:color w:val="000000"/>
          <w:shd w:val="clear" w:color="auto" w:fill="FFFFFF"/>
        </w:rPr>
        <w:t>I. Choose the word whose underlined part is pronounced differently from that of the others:</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1. a. wh</w:t>
      </w:r>
      <w:ins w:id="1" w:author="Unknown">
        <w:r w:rsidRPr="00706C3C">
          <w:rPr>
            <w:rFonts w:ascii="Arial" w:eastAsia="Times New Roman" w:hAnsi="Arial" w:cs="Arial"/>
            <w:color w:val="000000"/>
            <w:szCs w:val="24"/>
          </w:rPr>
          <w:t>ea</w:t>
        </w:r>
      </w:ins>
      <w:r w:rsidRPr="00706C3C">
        <w:rPr>
          <w:rFonts w:ascii="Arial" w:eastAsia="Times New Roman" w:hAnsi="Arial" w:cs="Arial"/>
          <w:color w:val="000000"/>
          <w:szCs w:val="24"/>
        </w:rPr>
        <w:t xml:space="preserve">t   b. </w:t>
      </w:r>
      <w:r w:rsidR="00EA7516" w:rsidRPr="00706C3C">
        <w:rPr>
          <w:rFonts w:ascii="Arial" w:eastAsia="Times New Roman" w:hAnsi="Arial" w:cs="Arial"/>
          <w:color w:val="000000"/>
          <w:szCs w:val="24"/>
        </w:rPr>
        <w:t>weald</w:t>
      </w:r>
      <w:r w:rsidRPr="00706C3C">
        <w:rPr>
          <w:rFonts w:ascii="Arial" w:eastAsia="Times New Roman" w:hAnsi="Arial" w:cs="Arial"/>
          <w:color w:val="000000"/>
          <w:szCs w:val="24"/>
        </w:rPr>
        <w:t>   c. w</w:t>
      </w:r>
      <w:ins w:id="2" w:author="Unknown">
        <w:r w:rsidRPr="00706C3C">
          <w:rPr>
            <w:rFonts w:ascii="Arial" w:eastAsia="Times New Roman" w:hAnsi="Arial" w:cs="Arial"/>
            <w:color w:val="000000"/>
            <w:szCs w:val="24"/>
          </w:rPr>
          <w:t>ea</w:t>
        </w:r>
      </w:ins>
      <w:r w:rsidRPr="00706C3C">
        <w:rPr>
          <w:rFonts w:ascii="Arial" w:eastAsia="Times New Roman" w:hAnsi="Arial" w:cs="Arial"/>
          <w:color w:val="000000"/>
          <w:szCs w:val="24"/>
        </w:rPr>
        <w:t>lth   d. y</w:t>
      </w:r>
      <w:ins w:id="3" w:author="Unknown">
        <w:r w:rsidRPr="00706C3C">
          <w:rPr>
            <w:rFonts w:ascii="Arial" w:eastAsia="Times New Roman" w:hAnsi="Arial" w:cs="Arial"/>
            <w:color w:val="000000"/>
            <w:szCs w:val="24"/>
          </w:rPr>
          <w:t>ea</w:t>
        </w:r>
      </w:ins>
      <w:r w:rsidRPr="00706C3C">
        <w:rPr>
          <w:rFonts w:ascii="Arial" w:eastAsia="Times New Roman" w:hAnsi="Arial" w:cs="Arial"/>
          <w:color w:val="000000"/>
          <w:szCs w:val="24"/>
        </w:rPr>
        <w:t>st</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2. a. </w:t>
      </w:r>
      <w:ins w:id="4" w:author="Unknown">
        <w:r w:rsidRPr="00706C3C">
          <w:rPr>
            <w:rFonts w:ascii="Arial" w:eastAsia="Times New Roman" w:hAnsi="Arial" w:cs="Arial"/>
            <w:color w:val="000000"/>
            <w:szCs w:val="24"/>
          </w:rPr>
          <w:t>w</w:t>
        </w:r>
      </w:ins>
      <w:r w:rsidRPr="00706C3C">
        <w:rPr>
          <w:rFonts w:ascii="Arial" w:eastAsia="Times New Roman" w:hAnsi="Arial" w:cs="Arial"/>
          <w:color w:val="000000"/>
          <w:szCs w:val="24"/>
        </w:rPr>
        <w:t>ater   b. </w:t>
      </w:r>
      <w:ins w:id="5" w:author="Unknown">
        <w:r w:rsidRPr="00706C3C">
          <w:rPr>
            <w:rFonts w:ascii="Arial" w:eastAsia="Times New Roman" w:hAnsi="Arial" w:cs="Arial"/>
            <w:color w:val="000000"/>
            <w:szCs w:val="24"/>
          </w:rPr>
          <w:t>w</w:t>
        </w:r>
      </w:ins>
      <w:r w:rsidRPr="00706C3C">
        <w:rPr>
          <w:rFonts w:ascii="Arial" w:eastAsia="Times New Roman" w:hAnsi="Arial" w:cs="Arial"/>
          <w:color w:val="000000"/>
          <w:szCs w:val="24"/>
        </w:rPr>
        <w:t>hale   c. </w:t>
      </w:r>
      <w:ins w:id="6" w:author="Unknown">
        <w:r w:rsidRPr="00706C3C">
          <w:rPr>
            <w:rFonts w:ascii="Arial" w:eastAsia="Times New Roman" w:hAnsi="Arial" w:cs="Arial"/>
            <w:color w:val="000000"/>
            <w:szCs w:val="24"/>
          </w:rPr>
          <w:t>w</w:t>
        </w:r>
      </w:ins>
      <w:r w:rsidRPr="00706C3C">
        <w:rPr>
          <w:rFonts w:ascii="Arial" w:eastAsia="Times New Roman" w:hAnsi="Arial" w:cs="Arial"/>
          <w:color w:val="000000"/>
          <w:szCs w:val="24"/>
        </w:rPr>
        <w:t>hole   d. </w:t>
      </w:r>
      <w:ins w:id="7" w:author="Unknown">
        <w:r w:rsidRPr="00706C3C">
          <w:rPr>
            <w:rFonts w:ascii="Arial" w:eastAsia="Times New Roman" w:hAnsi="Arial" w:cs="Arial"/>
            <w:color w:val="000000"/>
            <w:szCs w:val="24"/>
          </w:rPr>
          <w:t>w</w:t>
        </w:r>
      </w:ins>
      <w:r w:rsidRPr="00706C3C">
        <w:rPr>
          <w:rFonts w:ascii="Arial" w:eastAsia="Times New Roman" w:hAnsi="Arial" w:cs="Arial"/>
          <w:color w:val="000000"/>
          <w:szCs w:val="24"/>
        </w:rPr>
        <w:t>indow</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3. a. ans</w:t>
      </w:r>
      <w:ins w:id="8" w:author="Unknown">
        <w:r w:rsidRPr="00706C3C">
          <w:rPr>
            <w:rFonts w:ascii="Arial" w:eastAsia="Times New Roman" w:hAnsi="Arial" w:cs="Arial"/>
            <w:color w:val="000000"/>
            <w:szCs w:val="24"/>
          </w:rPr>
          <w:t>w</w:t>
        </w:r>
      </w:ins>
      <w:r w:rsidRPr="00706C3C">
        <w:rPr>
          <w:rFonts w:ascii="Arial" w:eastAsia="Times New Roman" w:hAnsi="Arial" w:cs="Arial"/>
          <w:color w:val="000000"/>
          <w:szCs w:val="24"/>
        </w:rPr>
        <w:t>er   b. </w:t>
      </w:r>
      <w:ins w:id="9" w:author="Unknown">
        <w:r w:rsidRPr="00706C3C">
          <w:rPr>
            <w:rFonts w:ascii="Arial" w:eastAsia="Times New Roman" w:hAnsi="Arial" w:cs="Arial"/>
            <w:color w:val="000000"/>
            <w:szCs w:val="24"/>
          </w:rPr>
          <w:t>w</w:t>
        </w:r>
      </w:ins>
      <w:r w:rsidRPr="00706C3C">
        <w:rPr>
          <w:rFonts w:ascii="Arial" w:eastAsia="Times New Roman" w:hAnsi="Arial" w:cs="Arial"/>
          <w:color w:val="000000"/>
          <w:szCs w:val="24"/>
        </w:rPr>
        <w:t>orld   c. </w:t>
      </w:r>
      <w:ins w:id="10" w:author="Unknown">
        <w:r w:rsidRPr="00706C3C">
          <w:rPr>
            <w:rFonts w:ascii="Arial" w:eastAsia="Times New Roman" w:hAnsi="Arial" w:cs="Arial"/>
            <w:color w:val="000000"/>
            <w:szCs w:val="24"/>
          </w:rPr>
          <w:t>w</w:t>
        </w:r>
      </w:ins>
      <w:r w:rsidRPr="00706C3C">
        <w:rPr>
          <w:rFonts w:ascii="Arial" w:eastAsia="Times New Roman" w:hAnsi="Arial" w:cs="Arial"/>
          <w:color w:val="000000"/>
          <w:szCs w:val="24"/>
        </w:rPr>
        <w:t xml:space="preserve">rite   d. </w:t>
      </w:r>
      <w:r w:rsidR="00EA7516" w:rsidRPr="00706C3C">
        <w:rPr>
          <w:rFonts w:ascii="Arial" w:eastAsia="Times New Roman" w:hAnsi="Arial" w:cs="Arial"/>
          <w:color w:val="000000"/>
          <w:szCs w:val="24"/>
        </w:rPr>
        <w:t>jewelry</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4. a. </w:t>
      </w:r>
      <w:ins w:id="11" w:author="Unknown">
        <w:r w:rsidRPr="00706C3C">
          <w:rPr>
            <w:rFonts w:ascii="Arial" w:eastAsia="Times New Roman" w:hAnsi="Arial" w:cs="Arial"/>
            <w:color w:val="000000"/>
            <w:szCs w:val="24"/>
          </w:rPr>
          <w:t>u</w:t>
        </w:r>
      </w:ins>
      <w:r w:rsidRPr="00706C3C">
        <w:rPr>
          <w:rFonts w:ascii="Arial" w:eastAsia="Times New Roman" w:hAnsi="Arial" w:cs="Arial"/>
          <w:color w:val="000000"/>
          <w:szCs w:val="24"/>
        </w:rPr>
        <w:t>nion   b. </w:t>
      </w:r>
      <w:ins w:id="12" w:author="Unknown">
        <w:r w:rsidRPr="00706C3C">
          <w:rPr>
            <w:rFonts w:ascii="Arial" w:eastAsia="Times New Roman" w:hAnsi="Arial" w:cs="Arial"/>
            <w:color w:val="000000"/>
            <w:szCs w:val="24"/>
          </w:rPr>
          <w:t>u</w:t>
        </w:r>
      </w:ins>
      <w:r w:rsidRPr="00706C3C">
        <w:rPr>
          <w:rFonts w:ascii="Arial" w:eastAsia="Times New Roman" w:hAnsi="Arial" w:cs="Arial"/>
          <w:color w:val="000000"/>
          <w:szCs w:val="24"/>
        </w:rPr>
        <w:t>seful   c. </w:t>
      </w:r>
      <w:ins w:id="13" w:author="Unknown">
        <w:r w:rsidRPr="00706C3C">
          <w:rPr>
            <w:rFonts w:ascii="Arial" w:eastAsia="Times New Roman" w:hAnsi="Arial" w:cs="Arial"/>
            <w:color w:val="000000"/>
            <w:szCs w:val="24"/>
          </w:rPr>
          <w:t>u</w:t>
        </w:r>
      </w:ins>
      <w:r w:rsidRPr="00706C3C">
        <w:rPr>
          <w:rFonts w:ascii="Arial" w:eastAsia="Times New Roman" w:hAnsi="Arial" w:cs="Arial"/>
          <w:color w:val="000000"/>
          <w:szCs w:val="24"/>
        </w:rPr>
        <w:t>nder   d. </w:t>
      </w:r>
      <w:ins w:id="14" w:author="Unknown">
        <w:r w:rsidRPr="00706C3C">
          <w:rPr>
            <w:rFonts w:ascii="Arial" w:eastAsia="Times New Roman" w:hAnsi="Arial" w:cs="Arial"/>
            <w:color w:val="000000"/>
            <w:szCs w:val="24"/>
          </w:rPr>
          <w:t>u</w:t>
        </w:r>
      </w:ins>
      <w:r w:rsidRPr="00706C3C">
        <w:rPr>
          <w:rFonts w:ascii="Arial" w:eastAsia="Times New Roman" w:hAnsi="Arial" w:cs="Arial"/>
          <w:color w:val="000000"/>
          <w:szCs w:val="24"/>
        </w:rPr>
        <w:t>niversity</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5. a. </w:t>
      </w:r>
      <w:ins w:id="15" w:author="Unknown">
        <w:r w:rsidRPr="00706C3C">
          <w:rPr>
            <w:rFonts w:ascii="Arial" w:eastAsia="Times New Roman" w:hAnsi="Arial" w:cs="Arial"/>
            <w:color w:val="000000"/>
            <w:szCs w:val="24"/>
          </w:rPr>
          <w:t>u</w:t>
        </w:r>
      </w:ins>
      <w:r w:rsidRPr="00706C3C">
        <w:rPr>
          <w:rFonts w:ascii="Arial" w:eastAsia="Times New Roman" w:hAnsi="Arial" w:cs="Arial"/>
          <w:color w:val="000000"/>
          <w:szCs w:val="24"/>
        </w:rPr>
        <w:t>sually   b. </w:t>
      </w:r>
      <w:ins w:id="16" w:author="Unknown">
        <w:r w:rsidRPr="00706C3C">
          <w:rPr>
            <w:rFonts w:ascii="Arial" w:eastAsia="Times New Roman" w:hAnsi="Arial" w:cs="Arial"/>
            <w:color w:val="000000"/>
            <w:szCs w:val="24"/>
          </w:rPr>
          <w:t>u</w:t>
        </w:r>
      </w:ins>
      <w:r w:rsidRPr="00706C3C">
        <w:rPr>
          <w:rFonts w:ascii="Arial" w:eastAsia="Times New Roman" w:hAnsi="Arial" w:cs="Arial"/>
          <w:color w:val="000000"/>
          <w:szCs w:val="24"/>
        </w:rPr>
        <w:t>ranium   c. </w:t>
      </w:r>
      <w:ins w:id="17" w:author="Unknown">
        <w:r w:rsidRPr="00706C3C">
          <w:rPr>
            <w:rFonts w:ascii="Arial" w:eastAsia="Times New Roman" w:hAnsi="Arial" w:cs="Arial"/>
            <w:color w:val="000000"/>
            <w:szCs w:val="24"/>
          </w:rPr>
          <w:t>u</w:t>
        </w:r>
      </w:ins>
      <w:r w:rsidRPr="00706C3C">
        <w:rPr>
          <w:rFonts w:ascii="Arial" w:eastAsia="Times New Roman" w:hAnsi="Arial" w:cs="Arial"/>
          <w:color w:val="000000"/>
          <w:szCs w:val="24"/>
        </w:rPr>
        <w:t>niform   d. </w:t>
      </w:r>
      <w:ins w:id="18" w:author="Unknown">
        <w:r w:rsidRPr="00706C3C">
          <w:rPr>
            <w:rFonts w:ascii="Arial" w:eastAsia="Times New Roman" w:hAnsi="Arial" w:cs="Arial"/>
            <w:color w:val="000000"/>
            <w:szCs w:val="24"/>
          </w:rPr>
          <w:t>u</w:t>
        </w:r>
      </w:ins>
      <w:r w:rsidRPr="00706C3C">
        <w:rPr>
          <w:rFonts w:ascii="Arial" w:eastAsia="Times New Roman" w:hAnsi="Arial" w:cs="Arial"/>
          <w:color w:val="000000"/>
          <w:szCs w:val="24"/>
        </w:rPr>
        <w:t>mbrella</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b/>
          <w:bCs/>
          <w:color w:val="000000"/>
          <w:szCs w:val="24"/>
        </w:rPr>
        <w:lastRenderedPageBreak/>
        <w:t>II. Choose the one word or phrase - a, b, c, or d - that best completes the sentences, or substitutes for the underlined word or phrase:</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6. Each nation has many people who voluntarily </w:t>
      </w:r>
      <w:ins w:id="19" w:author="Unknown">
        <w:r w:rsidRPr="00706C3C">
          <w:rPr>
            <w:rFonts w:ascii="Arial" w:eastAsia="Times New Roman" w:hAnsi="Arial" w:cs="Arial"/>
            <w:color w:val="000000"/>
            <w:szCs w:val="24"/>
          </w:rPr>
          <w:t>take care of</w:t>
        </w:r>
      </w:ins>
      <w:r w:rsidRPr="00706C3C">
        <w:rPr>
          <w:rFonts w:ascii="Arial" w:eastAsia="Times New Roman" w:hAnsi="Arial" w:cs="Arial"/>
          <w:color w:val="000000"/>
          <w:szCs w:val="24"/>
        </w:rPr>
        <w:t> others.</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a. bring along   b. get on with</w:t>
      </w:r>
      <w:r w:rsidR="000D195E">
        <w:rPr>
          <w:rFonts w:ascii="Arial" w:eastAsia="Times New Roman" w:hAnsi="Arial" w:cs="Arial"/>
          <w:color w:val="000000"/>
          <w:szCs w:val="24"/>
        </w:rPr>
        <w:t xml:space="preserve">  </w:t>
      </w:r>
      <w:r w:rsidRPr="00706C3C">
        <w:rPr>
          <w:rFonts w:ascii="Arial" w:eastAsia="Times New Roman" w:hAnsi="Arial" w:cs="Arial"/>
          <w:color w:val="000000"/>
          <w:szCs w:val="24"/>
        </w:rPr>
        <w:t>c. keep up with   d. look after</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7. The construction work was </w:t>
      </w:r>
      <w:ins w:id="20" w:author="Unknown">
        <w:r w:rsidRPr="00706C3C">
          <w:rPr>
            <w:rFonts w:ascii="Arial" w:eastAsia="Times New Roman" w:hAnsi="Arial" w:cs="Arial"/>
            <w:color w:val="000000"/>
            <w:szCs w:val="24"/>
          </w:rPr>
          <w:t>carried out</w:t>
        </w:r>
      </w:ins>
      <w:r w:rsidRPr="00706C3C">
        <w:rPr>
          <w:rFonts w:ascii="Arial" w:eastAsia="Times New Roman" w:hAnsi="Arial" w:cs="Arial"/>
          <w:color w:val="000000"/>
          <w:szCs w:val="24"/>
        </w:rPr>
        <w:t> by the local contractor.</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a. continued   </w:t>
      </w:r>
      <w:r w:rsidR="001F593F">
        <w:rPr>
          <w:rFonts w:ascii="Arial" w:eastAsia="Times New Roman" w:hAnsi="Arial" w:cs="Arial"/>
          <w:color w:val="000000"/>
          <w:szCs w:val="24"/>
        </w:rPr>
        <w:t xml:space="preserve">  </w:t>
      </w:r>
      <w:r w:rsidRPr="00706C3C">
        <w:rPr>
          <w:rFonts w:ascii="Arial" w:eastAsia="Times New Roman" w:hAnsi="Arial" w:cs="Arial"/>
          <w:color w:val="000000"/>
          <w:szCs w:val="24"/>
        </w:rPr>
        <w:t>b. completed</w:t>
      </w:r>
      <w:r w:rsidR="000D195E">
        <w:rPr>
          <w:rFonts w:ascii="Arial" w:eastAsia="Times New Roman" w:hAnsi="Arial" w:cs="Arial"/>
          <w:color w:val="000000"/>
          <w:szCs w:val="24"/>
        </w:rPr>
        <w:t xml:space="preserve">   </w:t>
      </w:r>
      <w:r w:rsidRPr="00706C3C">
        <w:rPr>
          <w:rFonts w:ascii="Arial" w:eastAsia="Times New Roman" w:hAnsi="Arial" w:cs="Arial"/>
          <w:color w:val="000000"/>
          <w:szCs w:val="24"/>
        </w:rPr>
        <w:t>c. done   </w:t>
      </w:r>
      <w:r w:rsidR="000D195E">
        <w:rPr>
          <w:rFonts w:ascii="Arial" w:eastAsia="Times New Roman" w:hAnsi="Arial" w:cs="Arial"/>
          <w:color w:val="000000"/>
          <w:szCs w:val="24"/>
        </w:rPr>
        <w:t xml:space="preserve">             </w:t>
      </w:r>
      <w:r w:rsidRPr="00706C3C">
        <w:rPr>
          <w:rFonts w:ascii="Arial" w:eastAsia="Times New Roman" w:hAnsi="Arial" w:cs="Arial"/>
          <w:color w:val="000000"/>
          <w:szCs w:val="24"/>
        </w:rPr>
        <w:t>d. run</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8. Some high school students </w:t>
      </w:r>
      <w:ins w:id="21" w:author="Unknown">
        <w:r w:rsidRPr="00706C3C">
          <w:rPr>
            <w:rFonts w:ascii="Arial" w:eastAsia="Times New Roman" w:hAnsi="Arial" w:cs="Arial"/>
            <w:color w:val="000000"/>
            <w:szCs w:val="24"/>
          </w:rPr>
          <w:t>take part in</w:t>
        </w:r>
      </w:ins>
      <w:r w:rsidRPr="00706C3C">
        <w:rPr>
          <w:rFonts w:ascii="Arial" w:eastAsia="Times New Roman" w:hAnsi="Arial" w:cs="Arial"/>
          <w:color w:val="000000"/>
          <w:szCs w:val="24"/>
        </w:rPr>
        <w:t> helping the handicapped.</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a. participate in   b. compete</w:t>
      </w:r>
      <w:r w:rsidR="001F593F">
        <w:rPr>
          <w:rFonts w:ascii="Arial" w:eastAsia="Times New Roman" w:hAnsi="Arial" w:cs="Arial"/>
          <w:color w:val="000000"/>
          <w:szCs w:val="24"/>
        </w:rPr>
        <w:t xml:space="preserve">   </w:t>
      </w:r>
      <w:r w:rsidRPr="00706C3C">
        <w:rPr>
          <w:rFonts w:ascii="Arial" w:eastAsia="Times New Roman" w:hAnsi="Arial" w:cs="Arial"/>
          <w:color w:val="000000"/>
          <w:szCs w:val="24"/>
        </w:rPr>
        <w:t>c. experience   d. support</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9. She had never imagined being able to visit such </w:t>
      </w:r>
      <w:ins w:id="22" w:author="Unknown">
        <w:r w:rsidRPr="00706C3C">
          <w:rPr>
            <w:rFonts w:ascii="Arial" w:eastAsia="Times New Roman" w:hAnsi="Arial" w:cs="Arial"/>
            <w:color w:val="000000"/>
            <w:szCs w:val="24"/>
          </w:rPr>
          <w:t>remote</w:t>
        </w:r>
      </w:ins>
      <w:r w:rsidRPr="00706C3C">
        <w:rPr>
          <w:rFonts w:ascii="Arial" w:eastAsia="Times New Roman" w:hAnsi="Arial" w:cs="Arial"/>
          <w:color w:val="000000"/>
          <w:szCs w:val="24"/>
        </w:rPr>
        <w:t> countries.</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a. foreign   </w:t>
      </w:r>
      <w:r w:rsidR="001F593F">
        <w:rPr>
          <w:rFonts w:ascii="Arial" w:eastAsia="Times New Roman" w:hAnsi="Arial" w:cs="Arial"/>
          <w:color w:val="000000"/>
          <w:szCs w:val="24"/>
        </w:rPr>
        <w:t xml:space="preserve">         </w:t>
      </w:r>
      <w:r w:rsidRPr="00706C3C">
        <w:rPr>
          <w:rFonts w:ascii="Arial" w:eastAsia="Times New Roman" w:hAnsi="Arial" w:cs="Arial"/>
          <w:color w:val="000000"/>
          <w:szCs w:val="24"/>
        </w:rPr>
        <w:t>b. faraway</w:t>
      </w:r>
      <w:r w:rsidR="001F593F">
        <w:rPr>
          <w:rFonts w:ascii="Arial" w:eastAsia="Times New Roman" w:hAnsi="Arial" w:cs="Arial"/>
          <w:color w:val="000000"/>
          <w:szCs w:val="24"/>
        </w:rPr>
        <w:t xml:space="preserve">            </w:t>
      </w:r>
      <w:r w:rsidRPr="00706C3C">
        <w:rPr>
          <w:rFonts w:ascii="Arial" w:eastAsia="Times New Roman" w:hAnsi="Arial" w:cs="Arial"/>
          <w:color w:val="000000"/>
          <w:szCs w:val="24"/>
        </w:rPr>
        <w:t>c. friendly   d. desolate</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10. The lawn needs </w:t>
      </w:r>
      <w:ins w:id="23" w:author="Unknown">
        <w:r w:rsidRPr="00706C3C">
          <w:rPr>
            <w:rFonts w:ascii="Arial" w:eastAsia="Times New Roman" w:hAnsi="Arial" w:cs="Arial"/>
            <w:color w:val="000000"/>
            <w:szCs w:val="24"/>
          </w:rPr>
          <w:t>mowing</w:t>
        </w:r>
      </w:ins>
      <w:r w:rsidRPr="00706C3C">
        <w:rPr>
          <w:rFonts w:ascii="Arial" w:eastAsia="Times New Roman" w:hAnsi="Arial" w:cs="Arial"/>
          <w:color w:val="000000"/>
          <w:szCs w:val="24"/>
        </w:rPr>
        <w:t> again.</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a. repairing   </w:t>
      </w:r>
      <w:r w:rsidR="001F593F">
        <w:rPr>
          <w:rFonts w:ascii="Arial" w:eastAsia="Times New Roman" w:hAnsi="Arial" w:cs="Arial"/>
          <w:color w:val="000000"/>
          <w:szCs w:val="24"/>
        </w:rPr>
        <w:t xml:space="preserve">  </w:t>
      </w:r>
      <w:r w:rsidRPr="00706C3C">
        <w:rPr>
          <w:rFonts w:ascii="Arial" w:eastAsia="Times New Roman" w:hAnsi="Arial" w:cs="Arial"/>
          <w:color w:val="000000"/>
          <w:szCs w:val="24"/>
        </w:rPr>
        <w:t>b. making</w:t>
      </w:r>
      <w:r w:rsidR="001F593F">
        <w:rPr>
          <w:rFonts w:ascii="Arial" w:eastAsia="Times New Roman" w:hAnsi="Arial" w:cs="Arial"/>
          <w:color w:val="000000"/>
          <w:szCs w:val="24"/>
        </w:rPr>
        <w:t xml:space="preserve">            </w:t>
      </w:r>
      <w:r w:rsidRPr="00706C3C">
        <w:rPr>
          <w:rFonts w:ascii="Arial" w:eastAsia="Times New Roman" w:hAnsi="Arial" w:cs="Arial"/>
          <w:color w:val="000000"/>
          <w:szCs w:val="24"/>
        </w:rPr>
        <w:t>c. bending   d. cutting</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11. They give care and comfort ________ disadvantaged children.</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a. for   b. to   c. on   d. at</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12. They have no money and are forced to live on ______.</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a. fund   b. saving</w:t>
      </w:r>
      <w:r w:rsidR="001F593F">
        <w:rPr>
          <w:rFonts w:ascii="Arial" w:eastAsia="Times New Roman" w:hAnsi="Arial" w:cs="Arial"/>
          <w:color w:val="000000"/>
          <w:szCs w:val="24"/>
        </w:rPr>
        <w:t xml:space="preserve">    </w:t>
      </w:r>
      <w:r w:rsidRPr="00706C3C">
        <w:rPr>
          <w:rFonts w:ascii="Arial" w:eastAsia="Times New Roman" w:hAnsi="Arial" w:cs="Arial"/>
          <w:color w:val="000000"/>
          <w:szCs w:val="24"/>
        </w:rPr>
        <w:t>c. charity   d. donation</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13. This scheme could be ______ for people in low incomes.</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a. advantage   b. advantaged</w:t>
      </w:r>
      <w:r w:rsidR="001F593F">
        <w:rPr>
          <w:rFonts w:ascii="Arial" w:eastAsia="Times New Roman" w:hAnsi="Arial" w:cs="Arial"/>
          <w:color w:val="000000"/>
          <w:szCs w:val="24"/>
        </w:rPr>
        <w:t xml:space="preserve">  </w:t>
      </w:r>
      <w:r w:rsidRPr="00706C3C">
        <w:rPr>
          <w:rFonts w:ascii="Arial" w:eastAsia="Times New Roman" w:hAnsi="Arial" w:cs="Arial"/>
          <w:color w:val="000000"/>
          <w:szCs w:val="24"/>
        </w:rPr>
        <w:t>c. advantageous   d. disadvantaged</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14. Schools need ______ to help children to read and write.</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a. volunteers   b. pioneers</w:t>
      </w:r>
      <w:r w:rsidR="001F593F">
        <w:rPr>
          <w:rFonts w:ascii="Arial" w:eastAsia="Times New Roman" w:hAnsi="Arial" w:cs="Arial"/>
          <w:color w:val="000000"/>
          <w:szCs w:val="24"/>
        </w:rPr>
        <w:t xml:space="preserve">       </w:t>
      </w:r>
      <w:r w:rsidRPr="00706C3C">
        <w:rPr>
          <w:rFonts w:ascii="Arial" w:eastAsia="Times New Roman" w:hAnsi="Arial" w:cs="Arial"/>
          <w:color w:val="000000"/>
          <w:szCs w:val="24"/>
        </w:rPr>
        <w:t>c. engineers   d. innovators</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15. We would like to see closer ______ between parents and schools.</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a. cooperation   b. coordination</w:t>
      </w:r>
      <w:r w:rsidR="001F593F">
        <w:rPr>
          <w:rFonts w:ascii="Arial" w:eastAsia="Times New Roman" w:hAnsi="Arial" w:cs="Arial"/>
          <w:color w:val="000000"/>
          <w:szCs w:val="24"/>
        </w:rPr>
        <w:t xml:space="preserve">  </w:t>
      </w:r>
      <w:r w:rsidRPr="00706C3C">
        <w:rPr>
          <w:rFonts w:ascii="Arial" w:eastAsia="Times New Roman" w:hAnsi="Arial" w:cs="Arial"/>
          <w:color w:val="000000"/>
          <w:szCs w:val="24"/>
        </w:rPr>
        <w:t>c. coexistence   d. coeducation</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16. 'Is Mill still here?' - 'No. She was the first ______.</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a. leaving   b. that she left</w:t>
      </w:r>
      <w:r w:rsidR="001F593F">
        <w:rPr>
          <w:rFonts w:ascii="Arial" w:eastAsia="Times New Roman" w:hAnsi="Arial" w:cs="Arial"/>
          <w:color w:val="000000"/>
          <w:szCs w:val="24"/>
        </w:rPr>
        <w:t xml:space="preserve">           </w:t>
      </w:r>
      <w:r w:rsidRPr="00706C3C">
        <w:rPr>
          <w:rFonts w:ascii="Arial" w:eastAsia="Times New Roman" w:hAnsi="Arial" w:cs="Arial"/>
          <w:color w:val="000000"/>
          <w:szCs w:val="24"/>
        </w:rPr>
        <w:t>c. to leave   </w:t>
      </w:r>
      <w:r w:rsidR="001F593F">
        <w:rPr>
          <w:rFonts w:ascii="Arial" w:eastAsia="Times New Roman" w:hAnsi="Arial" w:cs="Arial"/>
          <w:color w:val="000000"/>
          <w:szCs w:val="24"/>
        </w:rPr>
        <w:t xml:space="preserve">     </w:t>
      </w:r>
      <w:r w:rsidRPr="00706C3C">
        <w:rPr>
          <w:rFonts w:ascii="Arial" w:eastAsia="Times New Roman" w:hAnsi="Arial" w:cs="Arial"/>
          <w:color w:val="000000"/>
          <w:szCs w:val="24"/>
        </w:rPr>
        <w:t>d. in leaving</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17. I've heard a lot about Dr. James, and I'm looking forward ______ his talk tomorrow.</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a. hear   </w:t>
      </w:r>
      <w:r w:rsidR="001F593F">
        <w:rPr>
          <w:rFonts w:ascii="Arial" w:eastAsia="Times New Roman" w:hAnsi="Arial" w:cs="Arial"/>
          <w:color w:val="000000"/>
          <w:szCs w:val="24"/>
        </w:rPr>
        <w:t xml:space="preserve">    </w:t>
      </w:r>
      <w:r w:rsidRPr="00706C3C">
        <w:rPr>
          <w:rFonts w:ascii="Arial" w:eastAsia="Times New Roman" w:hAnsi="Arial" w:cs="Arial"/>
          <w:color w:val="000000"/>
          <w:szCs w:val="24"/>
        </w:rPr>
        <w:t>b. hearing</w:t>
      </w:r>
      <w:r w:rsidR="001F593F">
        <w:rPr>
          <w:rFonts w:ascii="Arial" w:eastAsia="Times New Roman" w:hAnsi="Arial" w:cs="Arial"/>
          <w:color w:val="000000"/>
          <w:szCs w:val="24"/>
        </w:rPr>
        <w:t xml:space="preserve">                 </w:t>
      </w:r>
      <w:r w:rsidRPr="00706C3C">
        <w:rPr>
          <w:rFonts w:ascii="Arial" w:eastAsia="Times New Roman" w:hAnsi="Arial" w:cs="Arial"/>
          <w:color w:val="000000"/>
          <w:szCs w:val="24"/>
        </w:rPr>
        <w:t>c. to hear   </w:t>
      </w:r>
      <w:r w:rsidR="001F593F">
        <w:rPr>
          <w:rFonts w:ascii="Arial" w:eastAsia="Times New Roman" w:hAnsi="Arial" w:cs="Arial"/>
          <w:color w:val="000000"/>
          <w:szCs w:val="24"/>
        </w:rPr>
        <w:t xml:space="preserve">  </w:t>
      </w:r>
      <w:r w:rsidR="006709D1">
        <w:rPr>
          <w:rFonts w:ascii="Arial" w:eastAsia="Times New Roman" w:hAnsi="Arial" w:cs="Arial"/>
          <w:color w:val="000000"/>
          <w:szCs w:val="24"/>
        </w:rPr>
        <w:t xml:space="preserve">   </w:t>
      </w:r>
      <w:r w:rsidRPr="00706C3C">
        <w:rPr>
          <w:rFonts w:ascii="Arial" w:eastAsia="Times New Roman" w:hAnsi="Arial" w:cs="Arial"/>
          <w:color w:val="000000"/>
          <w:szCs w:val="24"/>
        </w:rPr>
        <w:t>d. to hearing</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lastRenderedPageBreak/>
        <w:t xml:space="preserve">18. 'Did Nantes faint yesterday?' - 'Yes, and that led to ______ </w:t>
      </w:r>
      <w:proofErr w:type="spellStart"/>
      <w:r w:rsidRPr="00706C3C">
        <w:rPr>
          <w:rFonts w:ascii="Arial" w:eastAsia="Times New Roman" w:hAnsi="Arial" w:cs="Arial"/>
          <w:color w:val="000000"/>
          <w:szCs w:val="24"/>
        </w:rPr>
        <w:t>to</w:t>
      </w:r>
      <w:proofErr w:type="spellEnd"/>
      <w:r w:rsidRPr="00706C3C">
        <w:rPr>
          <w:rFonts w:ascii="Arial" w:eastAsia="Times New Roman" w:hAnsi="Arial" w:cs="Arial"/>
          <w:color w:val="000000"/>
          <w:szCs w:val="24"/>
        </w:rPr>
        <w:t xml:space="preserve"> the emergency clinic.'</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a. her taking   b. her to be taken</w:t>
      </w:r>
      <w:r w:rsidR="006709D1">
        <w:rPr>
          <w:rFonts w:ascii="Arial" w:eastAsia="Times New Roman" w:hAnsi="Arial" w:cs="Arial"/>
          <w:color w:val="000000"/>
          <w:szCs w:val="24"/>
        </w:rPr>
        <w:t xml:space="preserve">    </w:t>
      </w:r>
      <w:r w:rsidRPr="00706C3C">
        <w:rPr>
          <w:rFonts w:ascii="Arial" w:eastAsia="Times New Roman" w:hAnsi="Arial" w:cs="Arial"/>
          <w:color w:val="000000"/>
          <w:szCs w:val="24"/>
        </w:rPr>
        <w:t>c. her to go   d. her being taken</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19. I was often made ______ milk by my mother.</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a. drink   </w:t>
      </w:r>
      <w:r w:rsidR="006709D1">
        <w:rPr>
          <w:rFonts w:ascii="Arial" w:eastAsia="Times New Roman" w:hAnsi="Arial" w:cs="Arial"/>
          <w:color w:val="000000"/>
          <w:szCs w:val="24"/>
        </w:rPr>
        <w:t xml:space="preserve">        </w:t>
      </w:r>
      <w:r w:rsidRPr="00706C3C">
        <w:rPr>
          <w:rFonts w:ascii="Arial" w:eastAsia="Times New Roman" w:hAnsi="Arial" w:cs="Arial"/>
          <w:color w:val="000000"/>
          <w:szCs w:val="24"/>
        </w:rPr>
        <w:t>b. drinks</w:t>
      </w:r>
      <w:r w:rsidR="006709D1">
        <w:rPr>
          <w:rFonts w:ascii="Arial" w:eastAsia="Times New Roman" w:hAnsi="Arial" w:cs="Arial"/>
          <w:color w:val="000000"/>
          <w:szCs w:val="24"/>
        </w:rPr>
        <w:t xml:space="preserve">                   </w:t>
      </w:r>
      <w:r w:rsidRPr="00706C3C">
        <w:rPr>
          <w:rFonts w:ascii="Arial" w:eastAsia="Times New Roman" w:hAnsi="Arial" w:cs="Arial"/>
          <w:color w:val="000000"/>
          <w:szCs w:val="24"/>
        </w:rPr>
        <w:t>c. to drink   </w:t>
      </w:r>
      <w:r w:rsidR="006709D1">
        <w:rPr>
          <w:rFonts w:ascii="Arial" w:eastAsia="Times New Roman" w:hAnsi="Arial" w:cs="Arial"/>
          <w:color w:val="000000"/>
          <w:szCs w:val="24"/>
        </w:rPr>
        <w:t xml:space="preserve"> </w:t>
      </w:r>
      <w:r w:rsidRPr="00706C3C">
        <w:rPr>
          <w:rFonts w:ascii="Arial" w:eastAsia="Times New Roman" w:hAnsi="Arial" w:cs="Arial"/>
          <w:color w:val="000000"/>
          <w:szCs w:val="24"/>
        </w:rPr>
        <w:t>d. drunk</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20. I don't blame you ______ to go outside in this awful weather.</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a. not wanting   b. for not wanting</w:t>
      </w:r>
      <w:r w:rsidR="006709D1">
        <w:rPr>
          <w:rFonts w:ascii="Arial" w:eastAsia="Times New Roman" w:hAnsi="Arial" w:cs="Arial"/>
          <w:color w:val="000000"/>
          <w:szCs w:val="24"/>
        </w:rPr>
        <w:t xml:space="preserve">   </w:t>
      </w:r>
      <w:r w:rsidRPr="00706C3C">
        <w:rPr>
          <w:rFonts w:ascii="Arial" w:eastAsia="Times New Roman" w:hAnsi="Arial" w:cs="Arial"/>
          <w:color w:val="000000"/>
          <w:szCs w:val="24"/>
        </w:rPr>
        <w:t>c. not to want   d. not to have wanted</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b/>
          <w:bCs/>
          <w:color w:val="000000"/>
          <w:szCs w:val="24"/>
        </w:rPr>
        <w:t>III. Find a mistake in the four underlined parts of each sentences:</w:t>
      </w:r>
    </w:p>
    <w:p w:rsidR="00706C3C" w:rsidRPr="00706C3C" w:rsidRDefault="00706C3C" w:rsidP="00706C3C">
      <w:pPr>
        <w:spacing w:after="0" w:line="240" w:lineRule="auto"/>
        <w:rPr>
          <w:rFonts w:ascii="Times New Roman" w:eastAsia="Times New Roman" w:hAnsi="Times New Roman" w:cs="Times New Roman"/>
          <w:szCs w:val="24"/>
        </w:rPr>
      </w:pPr>
      <w:r w:rsidRPr="00706C3C">
        <w:rPr>
          <w:rFonts w:ascii="Times New Roman" w:eastAsia="Times New Roman" w:hAnsi="Times New Roman" w:cs="Times New Roman"/>
          <w:noProof/>
          <w:szCs w:val="24"/>
        </w:rPr>
        <w:drawing>
          <wp:inline distT="0" distB="0" distL="0" distR="0">
            <wp:extent cx="4183380" cy="3078480"/>
            <wp:effectExtent l="0" t="0" r="7620" b="7620"/>
            <wp:docPr id="1" name="Picture 1" descr="Soạn Tiếng Anh 11 Unit | Tiếng Anh 11 và giải bài tập tiếng Anh lớ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ạn Tiếng Anh 11 Unit | Tiếng Anh 11 và giải bài tập tiếng Anh lớp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3380" cy="3078480"/>
                    </a:xfrm>
                    <a:prstGeom prst="rect">
                      <a:avLst/>
                    </a:prstGeom>
                    <a:noFill/>
                    <a:ln>
                      <a:noFill/>
                    </a:ln>
                  </pic:spPr>
                </pic:pic>
              </a:graphicData>
            </a:graphic>
          </wp:inline>
        </w:drawing>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b/>
          <w:bCs/>
          <w:color w:val="000000"/>
          <w:szCs w:val="24"/>
        </w:rPr>
        <w:t>IV. Choose the correct word or phrase - a, b, c or d - that best completes the passage:</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 xml:space="preserve">In the United States, volunteering is (26) ______ as a good way to give children a sense of (27) ______ </w:t>
      </w:r>
      <w:r w:rsidR="00EA7516" w:rsidRPr="00706C3C">
        <w:rPr>
          <w:rFonts w:ascii="Arial" w:eastAsia="Times New Roman" w:hAnsi="Arial" w:cs="Arial"/>
          <w:color w:val="000000"/>
          <w:szCs w:val="24"/>
        </w:rPr>
        <w:t>responsibility</w:t>
      </w:r>
      <w:r w:rsidRPr="00706C3C">
        <w:rPr>
          <w:rFonts w:ascii="Arial" w:eastAsia="Times New Roman" w:hAnsi="Arial" w:cs="Arial"/>
          <w:color w:val="000000"/>
          <w:szCs w:val="24"/>
        </w:rPr>
        <w:t xml:space="preserve"> and to bring the family together. Volunteerism is (28) ______ across the United States today because people are trying to put more emphasis (29)____ family togetherness, and they are looking for ways to help young people have a feeling of hope and satisfaction. It is (30) ______ that volunteering helps children discover their talents, develop their skills, and learn about (31) ______ and problem solving. (32) ______ , family volunteering has some (33) ______ it benefits the community that is (34) ______, it benefits the family for serving together, and it benefits each (35) ______ in the family.</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26. a. respected     b. viewed</w:t>
      </w:r>
      <w:r w:rsidR="00DB5751">
        <w:rPr>
          <w:rFonts w:ascii="Arial" w:eastAsia="Times New Roman" w:hAnsi="Arial" w:cs="Arial"/>
          <w:color w:val="000000"/>
          <w:szCs w:val="24"/>
        </w:rPr>
        <w:t xml:space="preserve">          </w:t>
      </w:r>
      <w:r w:rsidRPr="00706C3C">
        <w:rPr>
          <w:rFonts w:ascii="Arial" w:eastAsia="Times New Roman" w:hAnsi="Arial" w:cs="Arial"/>
          <w:color w:val="000000"/>
          <w:szCs w:val="24"/>
        </w:rPr>
        <w:t xml:space="preserve">c. inspected     </w:t>
      </w:r>
      <w:r w:rsidR="00DB5751">
        <w:rPr>
          <w:rFonts w:ascii="Arial" w:eastAsia="Times New Roman" w:hAnsi="Arial" w:cs="Arial"/>
          <w:color w:val="000000"/>
          <w:szCs w:val="24"/>
        </w:rPr>
        <w:t xml:space="preserve">    </w:t>
      </w:r>
      <w:r w:rsidRPr="00706C3C">
        <w:rPr>
          <w:rFonts w:ascii="Arial" w:eastAsia="Times New Roman" w:hAnsi="Arial" w:cs="Arial"/>
          <w:color w:val="000000"/>
          <w:szCs w:val="24"/>
        </w:rPr>
        <w:t>d. showed</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27. a. commune     b. communal</w:t>
      </w:r>
      <w:r w:rsidR="00DB5751">
        <w:rPr>
          <w:rFonts w:ascii="Arial" w:eastAsia="Times New Roman" w:hAnsi="Arial" w:cs="Arial"/>
          <w:color w:val="000000"/>
          <w:szCs w:val="24"/>
        </w:rPr>
        <w:t xml:space="preserve">     </w:t>
      </w:r>
      <w:r w:rsidRPr="00706C3C">
        <w:rPr>
          <w:rFonts w:ascii="Arial" w:eastAsia="Times New Roman" w:hAnsi="Arial" w:cs="Arial"/>
          <w:color w:val="000000"/>
          <w:szCs w:val="24"/>
        </w:rPr>
        <w:t>c. communion     d. community</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 xml:space="preserve">28. a. growing     </w:t>
      </w:r>
      <w:r w:rsidR="00DB5751">
        <w:rPr>
          <w:rFonts w:ascii="Arial" w:eastAsia="Times New Roman" w:hAnsi="Arial" w:cs="Arial"/>
          <w:color w:val="000000"/>
          <w:szCs w:val="24"/>
        </w:rPr>
        <w:t xml:space="preserve">    </w:t>
      </w:r>
      <w:r w:rsidRPr="00706C3C">
        <w:rPr>
          <w:rFonts w:ascii="Arial" w:eastAsia="Times New Roman" w:hAnsi="Arial" w:cs="Arial"/>
          <w:color w:val="000000"/>
          <w:szCs w:val="24"/>
        </w:rPr>
        <w:t>b. traveling</w:t>
      </w:r>
      <w:r w:rsidR="00DB5751">
        <w:rPr>
          <w:rFonts w:ascii="Arial" w:eastAsia="Times New Roman" w:hAnsi="Arial" w:cs="Arial"/>
          <w:color w:val="000000"/>
          <w:szCs w:val="24"/>
        </w:rPr>
        <w:t xml:space="preserve">       </w:t>
      </w:r>
      <w:r w:rsidRPr="00706C3C">
        <w:rPr>
          <w:rFonts w:ascii="Arial" w:eastAsia="Times New Roman" w:hAnsi="Arial" w:cs="Arial"/>
          <w:color w:val="000000"/>
          <w:szCs w:val="24"/>
        </w:rPr>
        <w:t xml:space="preserve">c. extending     </w:t>
      </w:r>
      <w:r w:rsidR="00DB5751">
        <w:rPr>
          <w:rFonts w:ascii="Arial" w:eastAsia="Times New Roman" w:hAnsi="Arial" w:cs="Arial"/>
          <w:color w:val="000000"/>
          <w:szCs w:val="24"/>
        </w:rPr>
        <w:t xml:space="preserve">   </w:t>
      </w:r>
      <w:r w:rsidRPr="00706C3C">
        <w:rPr>
          <w:rFonts w:ascii="Arial" w:eastAsia="Times New Roman" w:hAnsi="Arial" w:cs="Arial"/>
          <w:color w:val="000000"/>
          <w:szCs w:val="24"/>
        </w:rPr>
        <w:t>d. forming</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 xml:space="preserve">29. a. over     </w:t>
      </w:r>
      <w:r w:rsidR="00DB5751">
        <w:rPr>
          <w:rFonts w:ascii="Arial" w:eastAsia="Times New Roman" w:hAnsi="Arial" w:cs="Arial"/>
          <w:color w:val="000000"/>
          <w:szCs w:val="24"/>
        </w:rPr>
        <w:t xml:space="preserve">          </w:t>
      </w:r>
      <w:r w:rsidRPr="00706C3C">
        <w:rPr>
          <w:rFonts w:ascii="Arial" w:eastAsia="Times New Roman" w:hAnsi="Arial" w:cs="Arial"/>
          <w:color w:val="000000"/>
          <w:szCs w:val="24"/>
        </w:rPr>
        <w:t xml:space="preserve">b. on     </w:t>
      </w:r>
      <w:r w:rsidR="00DB5751">
        <w:rPr>
          <w:rFonts w:ascii="Arial" w:eastAsia="Times New Roman" w:hAnsi="Arial" w:cs="Arial"/>
          <w:color w:val="000000"/>
          <w:szCs w:val="24"/>
        </w:rPr>
        <w:t xml:space="preserve">           </w:t>
      </w:r>
      <w:r w:rsidRPr="00706C3C">
        <w:rPr>
          <w:rFonts w:ascii="Arial" w:eastAsia="Times New Roman" w:hAnsi="Arial" w:cs="Arial"/>
          <w:color w:val="000000"/>
          <w:szCs w:val="24"/>
        </w:rPr>
        <w:t xml:space="preserve">c. in     </w:t>
      </w:r>
      <w:r w:rsidR="00DB5751">
        <w:rPr>
          <w:rFonts w:ascii="Arial" w:eastAsia="Times New Roman" w:hAnsi="Arial" w:cs="Arial"/>
          <w:color w:val="000000"/>
          <w:szCs w:val="24"/>
        </w:rPr>
        <w:t xml:space="preserve">                </w:t>
      </w:r>
      <w:r w:rsidRPr="00706C3C">
        <w:rPr>
          <w:rFonts w:ascii="Arial" w:eastAsia="Times New Roman" w:hAnsi="Arial" w:cs="Arial"/>
          <w:color w:val="000000"/>
          <w:szCs w:val="24"/>
        </w:rPr>
        <w:t>d. towards</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lastRenderedPageBreak/>
        <w:t xml:space="preserve">30. a. regarded     </w:t>
      </w:r>
      <w:r w:rsidR="003476C9">
        <w:rPr>
          <w:rFonts w:ascii="Arial" w:eastAsia="Times New Roman" w:hAnsi="Arial" w:cs="Arial"/>
          <w:color w:val="000000"/>
          <w:szCs w:val="24"/>
        </w:rPr>
        <w:t xml:space="preserve">   </w:t>
      </w:r>
      <w:r w:rsidRPr="00706C3C">
        <w:rPr>
          <w:rFonts w:ascii="Arial" w:eastAsia="Times New Roman" w:hAnsi="Arial" w:cs="Arial"/>
          <w:color w:val="000000"/>
          <w:szCs w:val="24"/>
        </w:rPr>
        <w:t>b. believed</w:t>
      </w:r>
      <w:r w:rsidR="003476C9">
        <w:rPr>
          <w:rFonts w:ascii="Arial" w:eastAsia="Times New Roman" w:hAnsi="Arial" w:cs="Arial"/>
          <w:color w:val="000000"/>
          <w:szCs w:val="24"/>
        </w:rPr>
        <w:t xml:space="preserve">       </w:t>
      </w:r>
      <w:r w:rsidRPr="00706C3C">
        <w:rPr>
          <w:rFonts w:ascii="Arial" w:eastAsia="Times New Roman" w:hAnsi="Arial" w:cs="Arial"/>
          <w:color w:val="000000"/>
          <w:szCs w:val="24"/>
        </w:rPr>
        <w:t>c. concerned     d. accepted</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 xml:space="preserve">31. a. operation     </w:t>
      </w:r>
      <w:r w:rsidR="003476C9">
        <w:rPr>
          <w:rFonts w:ascii="Arial" w:eastAsia="Times New Roman" w:hAnsi="Arial" w:cs="Arial"/>
          <w:color w:val="000000"/>
          <w:szCs w:val="24"/>
        </w:rPr>
        <w:t xml:space="preserve">  </w:t>
      </w:r>
      <w:r w:rsidRPr="00706C3C">
        <w:rPr>
          <w:rFonts w:ascii="Arial" w:eastAsia="Times New Roman" w:hAnsi="Arial" w:cs="Arial"/>
          <w:color w:val="000000"/>
          <w:szCs w:val="24"/>
        </w:rPr>
        <w:t>b. corporation</w:t>
      </w:r>
      <w:r w:rsidR="003476C9">
        <w:rPr>
          <w:rFonts w:ascii="Arial" w:eastAsia="Times New Roman" w:hAnsi="Arial" w:cs="Arial"/>
          <w:color w:val="000000"/>
          <w:szCs w:val="24"/>
        </w:rPr>
        <w:t xml:space="preserve">   </w:t>
      </w:r>
      <w:r w:rsidRPr="00706C3C">
        <w:rPr>
          <w:rFonts w:ascii="Arial" w:eastAsia="Times New Roman" w:hAnsi="Arial" w:cs="Arial"/>
          <w:color w:val="000000"/>
          <w:szCs w:val="24"/>
        </w:rPr>
        <w:t>c. correspondence     d. cooperation</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 xml:space="preserve">32. a. Moreover     </w:t>
      </w:r>
      <w:r w:rsidR="003476C9">
        <w:rPr>
          <w:rFonts w:ascii="Arial" w:eastAsia="Times New Roman" w:hAnsi="Arial" w:cs="Arial"/>
          <w:color w:val="000000"/>
          <w:szCs w:val="24"/>
        </w:rPr>
        <w:t xml:space="preserve">  </w:t>
      </w:r>
      <w:r w:rsidRPr="00706C3C">
        <w:rPr>
          <w:rFonts w:ascii="Arial" w:eastAsia="Times New Roman" w:hAnsi="Arial" w:cs="Arial"/>
          <w:color w:val="000000"/>
          <w:szCs w:val="24"/>
        </w:rPr>
        <w:t>b. However</w:t>
      </w:r>
      <w:r w:rsidR="003476C9">
        <w:rPr>
          <w:rFonts w:ascii="Arial" w:eastAsia="Times New Roman" w:hAnsi="Arial" w:cs="Arial"/>
          <w:color w:val="000000"/>
          <w:szCs w:val="24"/>
        </w:rPr>
        <w:t xml:space="preserve">       </w:t>
      </w:r>
      <w:r w:rsidRPr="00706C3C">
        <w:rPr>
          <w:rFonts w:ascii="Arial" w:eastAsia="Times New Roman" w:hAnsi="Arial" w:cs="Arial"/>
          <w:color w:val="000000"/>
          <w:szCs w:val="24"/>
        </w:rPr>
        <w:t xml:space="preserve">c. Therefore     </w:t>
      </w:r>
      <w:r w:rsidR="003476C9">
        <w:rPr>
          <w:rFonts w:ascii="Arial" w:eastAsia="Times New Roman" w:hAnsi="Arial" w:cs="Arial"/>
          <w:color w:val="000000"/>
          <w:szCs w:val="24"/>
        </w:rPr>
        <w:t xml:space="preserve">  </w:t>
      </w:r>
      <w:r w:rsidRPr="00706C3C">
        <w:rPr>
          <w:rFonts w:ascii="Arial" w:eastAsia="Times New Roman" w:hAnsi="Arial" w:cs="Arial"/>
          <w:color w:val="000000"/>
          <w:szCs w:val="24"/>
        </w:rPr>
        <w:t>d. Consequently</w:t>
      </w:r>
    </w:p>
    <w:p w:rsidR="00706C3C" w:rsidRPr="00706C3C" w:rsidRDefault="003476C9" w:rsidP="00706C3C">
      <w:pPr>
        <w:spacing w:after="240" w:line="360" w:lineRule="atLeast"/>
        <w:ind w:left="48" w:right="48"/>
        <w:jc w:val="both"/>
        <w:rPr>
          <w:rFonts w:ascii="Arial" w:eastAsia="Times New Roman" w:hAnsi="Arial" w:cs="Arial"/>
          <w:color w:val="000000"/>
          <w:szCs w:val="24"/>
        </w:rPr>
      </w:pPr>
      <w:r>
        <w:rPr>
          <w:rFonts w:ascii="Arial" w:eastAsia="Times New Roman" w:hAnsi="Arial" w:cs="Arial"/>
          <w:color w:val="000000"/>
          <w:szCs w:val="24"/>
        </w:rPr>
        <w:t>33. a. advantages   </w:t>
      </w:r>
      <w:r w:rsidR="00706C3C" w:rsidRPr="00706C3C">
        <w:rPr>
          <w:rFonts w:ascii="Arial" w:eastAsia="Times New Roman" w:hAnsi="Arial" w:cs="Arial"/>
          <w:color w:val="000000"/>
          <w:szCs w:val="24"/>
        </w:rPr>
        <w:t xml:space="preserve"> b. disadvantages</w:t>
      </w:r>
      <w:r>
        <w:rPr>
          <w:rFonts w:ascii="Arial" w:eastAsia="Times New Roman" w:hAnsi="Arial" w:cs="Arial"/>
          <w:color w:val="000000"/>
          <w:szCs w:val="24"/>
        </w:rPr>
        <w:t xml:space="preserve">  </w:t>
      </w:r>
      <w:r w:rsidR="00706C3C" w:rsidRPr="00706C3C">
        <w:rPr>
          <w:rFonts w:ascii="Arial" w:eastAsia="Times New Roman" w:hAnsi="Arial" w:cs="Arial"/>
          <w:color w:val="000000"/>
          <w:szCs w:val="24"/>
        </w:rPr>
        <w:t>c. convenience     d. inconveniences</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 xml:space="preserve">34. a. cared     </w:t>
      </w:r>
      <w:r w:rsidR="003476C9">
        <w:rPr>
          <w:rFonts w:ascii="Arial" w:eastAsia="Times New Roman" w:hAnsi="Arial" w:cs="Arial"/>
          <w:color w:val="000000"/>
          <w:szCs w:val="24"/>
        </w:rPr>
        <w:t xml:space="preserve">        </w:t>
      </w:r>
      <w:r w:rsidRPr="00706C3C">
        <w:rPr>
          <w:rFonts w:ascii="Arial" w:eastAsia="Times New Roman" w:hAnsi="Arial" w:cs="Arial"/>
          <w:color w:val="000000"/>
          <w:szCs w:val="24"/>
        </w:rPr>
        <w:t>b. taken</w:t>
      </w:r>
      <w:r w:rsidR="003476C9">
        <w:rPr>
          <w:rFonts w:ascii="Arial" w:eastAsia="Times New Roman" w:hAnsi="Arial" w:cs="Arial"/>
          <w:color w:val="000000"/>
          <w:szCs w:val="24"/>
        </w:rPr>
        <w:t xml:space="preserve">             </w:t>
      </w:r>
      <w:r w:rsidRPr="00706C3C">
        <w:rPr>
          <w:rFonts w:ascii="Arial" w:eastAsia="Times New Roman" w:hAnsi="Arial" w:cs="Arial"/>
          <w:color w:val="000000"/>
          <w:szCs w:val="24"/>
        </w:rPr>
        <w:t xml:space="preserve">c. served     </w:t>
      </w:r>
      <w:r w:rsidR="003476C9">
        <w:rPr>
          <w:rFonts w:ascii="Arial" w:eastAsia="Times New Roman" w:hAnsi="Arial" w:cs="Arial"/>
          <w:color w:val="000000"/>
          <w:szCs w:val="24"/>
        </w:rPr>
        <w:t xml:space="preserve">      </w:t>
      </w:r>
      <w:r w:rsidRPr="00706C3C">
        <w:rPr>
          <w:rFonts w:ascii="Arial" w:eastAsia="Times New Roman" w:hAnsi="Arial" w:cs="Arial"/>
          <w:color w:val="000000"/>
          <w:szCs w:val="24"/>
        </w:rPr>
        <w:t>d. offered</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 xml:space="preserve">35. a. character     </w:t>
      </w:r>
      <w:r w:rsidR="00B64B86">
        <w:rPr>
          <w:rFonts w:ascii="Arial" w:eastAsia="Times New Roman" w:hAnsi="Arial" w:cs="Arial"/>
          <w:color w:val="000000"/>
          <w:szCs w:val="24"/>
        </w:rPr>
        <w:t xml:space="preserve">  </w:t>
      </w:r>
      <w:r w:rsidRPr="00706C3C">
        <w:rPr>
          <w:rFonts w:ascii="Arial" w:eastAsia="Times New Roman" w:hAnsi="Arial" w:cs="Arial"/>
          <w:color w:val="000000"/>
          <w:szCs w:val="24"/>
        </w:rPr>
        <w:t>b. community</w:t>
      </w:r>
      <w:r w:rsidR="00B64B86">
        <w:rPr>
          <w:rFonts w:ascii="Arial" w:eastAsia="Times New Roman" w:hAnsi="Arial" w:cs="Arial"/>
          <w:color w:val="000000"/>
          <w:szCs w:val="24"/>
        </w:rPr>
        <w:t xml:space="preserve">     </w:t>
      </w:r>
      <w:r w:rsidRPr="00706C3C">
        <w:rPr>
          <w:rFonts w:ascii="Arial" w:eastAsia="Times New Roman" w:hAnsi="Arial" w:cs="Arial"/>
          <w:color w:val="000000"/>
          <w:szCs w:val="24"/>
        </w:rPr>
        <w:t>c. personnel     d. individual</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b/>
          <w:bCs/>
          <w:color w:val="000000"/>
          <w:szCs w:val="24"/>
        </w:rPr>
        <w:t>V. Read the text carefully, then choose the correct answers:</w:t>
      </w:r>
    </w:p>
    <w:p w:rsidR="00706C3C" w:rsidRPr="00706C3C" w:rsidRDefault="00706C3C" w:rsidP="00706C3C">
      <w:pPr>
        <w:spacing w:after="240" w:line="360" w:lineRule="atLeast"/>
        <w:ind w:left="48" w:right="48"/>
        <w:jc w:val="center"/>
        <w:rPr>
          <w:rFonts w:ascii="Arial" w:eastAsia="Times New Roman" w:hAnsi="Arial" w:cs="Arial"/>
          <w:color w:val="000000"/>
          <w:szCs w:val="24"/>
        </w:rPr>
      </w:pPr>
      <w:r w:rsidRPr="00706C3C">
        <w:rPr>
          <w:rFonts w:ascii="Arial" w:eastAsia="Times New Roman" w:hAnsi="Arial" w:cs="Arial"/>
          <w:color w:val="000000"/>
          <w:szCs w:val="24"/>
        </w:rPr>
        <w:t>A YEAR WITH OVERSEAS VOLUNTEERS</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I was with Overseas Volunteers (OV) for a year after leaving university, and I was sent to an isolated village in Chad, about 500 km from the capital N'Djamena. Coming from a rich country, I got quite a shock as conditions were much harder than I had expected. But after a few days I soon got used to living there. The people were always very friendly and helpful, and soon I began to appreciate how beautiful the countryside was.</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One of my jobs was to supply the village with water. The well was a long walk away. And the women used to spend a long time every day carrying heavy pots backwards and forwards. So I contacted organization and arranged to have some pipes delivered. We built a simple pipeline and a pump, and it worked first time. It wasn't perfect - there were a few leaks, but it made a great difference to the villagers, who had never had running water before. And not only did we have running water, but in the evenings it was hot, because the pipe had been lying in the sun all day. All in all, I think my time with OV was a good experience. Although it was not well-paid, it was well worth doing, and I would recommend it to anyone who was considering working for a charity.</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36. The author ______.</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a. has been working for OV for a year</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b. is living in the capital N'Djamena</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c. was born in a rich family</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d. used to be a volunteer working in a remote village</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37. How did the author feel when he arrived in the village?</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a. surprised   </w:t>
      </w:r>
      <w:r w:rsidR="00B64B86">
        <w:rPr>
          <w:rFonts w:ascii="Arial" w:eastAsia="Times New Roman" w:hAnsi="Arial" w:cs="Arial"/>
          <w:color w:val="000000"/>
          <w:szCs w:val="24"/>
        </w:rPr>
        <w:t xml:space="preserve">  </w:t>
      </w:r>
      <w:r w:rsidRPr="00706C3C">
        <w:rPr>
          <w:rFonts w:ascii="Arial" w:eastAsia="Times New Roman" w:hAnsi="Arial" w:cs="Arial"/>
          <w:color w:val="000000"/>
          <w:szCs w:val="24"/>
        </w:rPr>
        <w:t>  b. impressed</w:t>
      </w:r>
      <w:r w:rsidR="00B64B86">
        <w:rPr>
          <w:rFonts w:ascii="Arial" w:eastAsia="Times New Roman" w:hAnsi="Arial" w:cs="Arial"/>
          <w:color w:val="000000"/>
          <w:szCs w:val="24"/>
        </w:rPr>
        <w:t xml:space="preserve">        </w:t>
      </w:r>
      <w:r w:rsidRPr="00706C3C">
        <w:rPr>
          <w:rFonts w:ascii="Arial" w:eastAsia="Times New Roman" w:hAnsi="Arial" w:cs="Arial"/>
          <w:color w:val="000000"/>
          <w:szCs w:val="24"/>
        </w:rPr>
        <w:t>c. disappointed   </w:t>
      </w:r>
      <w:r w:rsidR="00B64B86">
        <w:rPr>
          <w:rFonts w:ascii="Arial" w:eastAsia="Times New Roman" w:hAnsi="Arial" w:cs="Arial"/>
          <w:color w:val="000000"/>
          <w:szCs w:val="24"/>
        </w:rPr>
        <w:t xml:space="preserve">  </w:t>
      </w:r>
      <w:r w:rsidRPr="00706C3C">
        <w:rPr>
          <w:rFonts w:ascii="Arial" w:eastAsia="Times New Roman" w:hAnsi="Arial" w:cs="Arial"/>
          <w:color w:val="000000"/>
          <w:szCs w:val="24"/>
        </w:rPr>
        <w:t>  d. depressed</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38. Which of the following is not true?</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a. It took a lot of time to take water home from the well.</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lastRenderedPageBreak/>
        <w:t>b. The villagers used to live in conditions without running water.</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c. A pipeline was built to carry clean water to homes.</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d. Solar energy was used to heat water.</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39. The word 'It' in line 12 refers to ______.</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a. running water    </w:t>
      </w:r>
      <w:r w:rsidR="00B64B86">
        <w:rPr>
          <w:rFonts w:ascii="Arial" w:eastAsia="Times New Roman" w:hAnsi="Arial" w:cs="Arial"/>
          <w:color w:val="000000"/>
          <w:szCs w:val="24"/>
        </w:rPr>
        <w:t xml:space="preserve"> </w:t>
      </w:r>
      <w:r w:rsidRPr="00706C3C">
        <w:rPr>
          <w:rFonts w:ascii="Arial" w:eastAsia="Times New Roman" w:hAnsi="Arial" w:cs="Arial"/>
          <w:color w:val="000000"/>
          <w:szCs w:val="24"/>
        </w:rPr>
        <w:t xml:space="preserve"> b. the pump</w:t>
      </w:r>
      <w:r w:rsidR="00B64B86">
        <w:rPr>
          <w:rFonts w:ascii="Arial" w:eastAsia="Times New Roman" w:hAnsi="Arial" w:cs="Arial"/>
          <w:color w:val="000000"/>
          <w:szCs w:val="24"/>
        </w:rPr>
        <w:t xml:space="preserve">     </w:t>
      </w:r>
      <w:r w:rsidRPr="00706C3C">
        <w:rPr>
          <w:rFonts w:ascii="Arial" w:eastAsia="Times New Roman" w:hAnsi="Arial" w:cs="Arial"/>
          <w:color w:val="000000"/>
          <w:szCs w:val="24"/>
        </w:rPr>
        <w:t>c. the pipeline     d. the supply of water</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40. What does the author think about his time with OV?</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a. It was paid a lot of money.     b. It was not worth working.</w:t>
      </w:r>
    </w:p>
    <w:p w:rsidR="00706C3C" w:rsidRPr="00706C3C" w:rsidRDefault="00706C3C" w:rsidP="00706C3C">
      <w:pPr>
        <w:spacing w:after="240" w:line="360" w:lineRule="atLeast"/>
        <w:ind w:left="48" w:right="48"/>
        <w:jc w:val="both"/>
        <w:rPr>
          <w:rFonts w:ascii="Arial" w:eastAsia="Times New Roman" w:hAnsi="Arial" w:cs="Arial"/>
          <w:color w:val="000000"/>
          <w:szCs w:val="24"/>
        </w:rPr>
      </w:pPr>
      <w:r w:rsidRPr="00706C3C">
        <w:rPr>
          <w:rFonts w:ascii="Arial" w:eastAsia="Times New Roman" w:hAnsi="Arial" w:cs="Arial"/>
          <w:color w:val="000000"/>
          <w:szCs w:val="24"/>
        </w:rPr>
        <w:t xml:space="preserve">c. It wasted time.     </w:t>
      </w:r>
      <w:r w:rsidR="00B64B86">
        <w:rPr>
          <w:rFonts w:ascii="Arial" w:eastAsia="Times New Roman" w:hAnsi="Arial" w:cs="Arial"/>
          <w:color w:val="000000"/>
          <w:szCs w:val="24"/>
        </w:rPr>
        <w:t xml:space="preserve">                  </w:t>
      </w:r>
      <w:r w:rsidRPr="00706C3C">
        <w:rPr>
          <w:rFonts w:ascii="Arial" w:eastAsia="Times New Roman" w:hAnsi="Arial" w:cs="Arial"/>
          <w:color w:val="000000"/>
          <w:szCs w:val="24"/>
        </w:rPr>
        <w:t>d. It provided good experience.</w:t>
      </w:r>
    </w:p>
    <w:p w:rsidR="00706C3C" w:rsidRDefault="00706C3C" w:rsidP="00706C3C">
      <w:pPr>
        <w:spacing w:after="0" w:line="360" w:lineRule="auto"/>
        <w:rPr>
          <w:rFonts w:ascii="Times New Roman" w:hAnsi="Times New Roman" w:cs="Times New Roman"/>
          <w:bCs/>
          <w:szCs w:val="26"/>
        </w:rPr>
      </w:pPr>
    </w:p>
    <w:p w:rsidR="00706C3C" w:rsidRPr="00706C3C" w:rsidRDefault="00706C3C" w:rsidP="00706C3C">
      <w:pPr>
        <w:spacing w:after="0" w:line="360" w:lineRule="auto"/>
        <w:jc w:val="center"/>
        <w:rPr>
          <w:rFonts w:ascii="Times New Roman" w:hAnsi="Times New Roman" w:cs="Times New Roman"/>
          <w:b/>
          <w:bCs/>
          <w:szCs w:val="26"/>
          <w:u w:val="single"/>
        </w:rPr>
      </w:pPr>
      <w:r w:rsidRPr="00706C3C">
        <w:rPr>
          <w:rFonts w:ascii="Times New Roman" w:hAnsi="Times New Roman" w:cs="Times New Roman"/>
          <w:b/>
          <w:bCs/>
          <w:szCs w:val="26"/>
          <w:u w:val="single"/>
        </w:rPr>
        <w:t>KEYS</w:t>
      </w:r>
    </w:p>
    <w:p w:rsidR="00706C3C" w:rsidRDefault="00706C3C" w:rsidP="00706C3C">
      <w:pPr>
        <w:spacing w:after="0" w:line="360" w:lineRule="auto"/>
        <w:rPr>
          <w:rFonts w:ascii="Times New Roman" w:hAnsi="Times New Roman" w:cs="Times New Roman"/>
          <w:bCs/>
          <w:szCs w:val="26"/>
        </w:rPr>
      </w:pPr>
    </w:p>
    <w:tbl>
      <w:tblPr>
        <w:tblW w:w="112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705"/>
        <w:gridCol w:w="4973"/>
        <w:gridCol w:w="739"/>
        <w:gridCol w:w="4878"/>
      </w:tblGrid>
      <w:tr w:rsidR="004D44C8" w:rsidRPr="004D44C8" w:rsidTr="004D44C8">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b/>
                <w:bCs/>
                <w:color w:val="313131"/>
                <w:sz w:val="21"/>
                <w:szCs w:val="21"/>
              </w:rPr>
            </w:pPr>
            <w:proofErr w:type="spellStart"/>
            <w:r w:rsidRPr="004D44C8">
              <w:rPr>
                <w:rFonts w:ascii="Arial" w:eastAsia="Times New Roman" w:hAnsi="Arial" w:cs="Arial"/>
                <w:b/>
                <w:bCs/>
                <w:color w:val="313131"/>
                <w:sz w:val="21"/>
                <w:szCs w:val="21"/>
              </w:rPr>
              <w:t>Câu</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b/>
                <w:bCs/>
                <w:color w:val="313131"/>
                <w:sz w:val="21"/>
                <w:szCs w:val="21"/>
              </w:rPr>
            </w:pPr>
            <w:proofErr w:type="spellStart"/>
            <w:r w:rsidRPr="004D44C8">
              <w:rPr>
                <w:rFonts w:ascii="Arial" w:eastAsia="Times New Roman" w:hAnsi="Arial" w:cs="Arial"/>
                <w:b/>
                <w:bCs/>
                <w:color w:val="313131"/>
                <w:sz w:val="21"/>
                <w:szCs w:val="21"/>
              </w:rPr>
              <w:t>Hướng</w:t>
            </w:r>
            <w:proofErr w:type="spellEnd"/>
            <w:r w:rsidRPr="004D44C8">
              <w:rPr>
                <w:rFonts w:ascii="Arial" w:eastAsia="Times New Roman" w:hAnsi="Arial" w:cs="Arial"/>
                <w:b/>
                <w:bCs/>
                <w:color w:val="313131"/>
                <w:sz w:val="21"/>
                <w:szCs w:val="21"/>
              </w:rPr>
              <w:t xml:space="preserve"> </w:t>
            </w:r>
            <w:proofErr w:type="spellStart"/>
            <w:r w:rsidRPr="004D44C8">
              <w:rPr>
                <w:rFonts w:ascii="Arial" w:eastAsia="Times New Roman" w:hAnsi="Arial" w:cs="Arial"/>
                <w:b/>
                <w:bCs/>
                <w:color w:val="313131"/>
                <w:sz w:val="21"/>
                <w:szCs w:val="21"/>
              </w:rPr>
              <w:t>dẫn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b/>
                <w:bCs/>
                <w:color w:val="313131"/>
                <w:sz w:val="21"/>
                <w:szCs w:val="21"/>
              </w:rPr>
            </w:pPr>
            <w:proofErr w:type="spellStart"/>
            <w:r w:rsidRPr="004D44C8">
              <w:rPr>
                <w:rFonts w:ascii="Arial" w:eastAsia="Times New Roman" w:hAnsi="Arial" w:cs="Arial"/>
                <w:b/>
                <w:bCs/>
                <w:color w:val="313131"/>
                <w:sz w:val="21"/>
                <w:szCs w:val="21"/>
              </w:rPr>
              <w:t>Câu</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b/>
                <w:bCs/>
                <w:color w:val="313131"/>
                <w:sz w:val="21"/>
                <w:szCs w:val="21"/>
              </w:rPr>
            </w:pPr>
            <w:proofErr w:type="spellStart"/>
            <w:r w:rsidRPr="004D44C8">
              <w:rPr>
                <w:rFonts w:ascii="Arial" w:eastAsia="Times New Roman" w:hAnsi="Arial" w:cs="Arial"/>
                <w:b/>
                <w:bCs/>
                <w:color w:val="313131"/>
                <w:sz w:val="21"/>
                <w:szCs w:val="21"/>
              </w:rPr>
              <w:t>Hướng</w:t>
            </w:r>
            <w:proofErr w:type="spellEnd"/>
            <w:r w:rsidRPr="004D44C8">
              <w:rPr>
                <w:rFonts w:ascii="Arial" w:eastAsia="Times New Roman" w:hAnsi="Arial" w:cs="Arial"/>
                <w:b/>
                <w:bCs/>
                <w:color w:val="313131"/>
                <w:sz w:val="21"/>
                <w:szCs w:val="21"/>
              </w:rPr>
              <w:t xml:space="preserve"> </w:t>
            </w:r>
            <w:proofErr w:type="spellStart"/>
            <w:r w:rsidRPr="004D44C8">
              <w:rPr>
                <w:rFonts w:ascii="Arial" w:eastAsia="Times New Roman" w:hAnsi="Arial" w:cs="Arial"/>
                <w:b/>
                <w:bCs/>
                <w:color w:val="313131"/>
                <w:sz w:val="21"/>
                <w:szCs w:val="21"/>
              </w:rPr>
              <w:t>dẫn</w:t>
            </w:r>
            <w:proofErr w:type="spellEnd"/>
          </w:p>
        </w:tc>
      </w:tr>
      <w:tr w:rsidR="004D44C8" w:rsidRPr="004D44C8" w:rsidTr="004D44C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1.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 xml:space="preserve">/e/, </w:t>
            </w:r>
            <w:proofErr w:type="spellStart"/>
            <w:r w:rsidRPr="004D44C8">
              <w:rPr>
                <w:rFonts w:ascii="Arial" w:eastAsia="Times New Roman" w:hAnsi="Arial" w:cs="Arial"/>
                <w:color w:val="313131"/>
                <w:sz w:val="21"/>
                <w:szCs w:val="21"/>
              </w:rPr>
              <w:t>còn</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lại</w:t>
            </w:r>
            <w:proofErr w:type="spellEnd"/>
            <w:r w:rsidRPr="004D44C8">
              <w:rPr>
                <w:rFonts w:ascii="Arial" w:eastAsia="Times New Roman" w:hAnsi="Arial" w:cs="Arial"/>
                <w:color w:val="313131"/>
                <w:sz w:val="21"/>
                <w:szCs w:val="21"/>
              </w:rPr>
              <w:t>: /i:/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21.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play → playing</w:t>
            </w:r>
          </w:p>
        </w:tc>
      </w:tr>
      <w:tr w:rsidR="004D44C8" w:rsidRPr="004D44C8" w:rsidTr="004D44C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2.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 xml:space="preserve">“w” </w:t>
            </w:r>
            <w:proofErr w:type="spellStart"/>
            <w:r w:rsidRPr="004D44C8">
              <w:rPr>
                <w:rFonts w:ascii="Arial" w:eastAsia="Times New Roman" w:hAnsi="Arial" w:cs="Arial"/>
                <w:color w:val="313131"/>
                <w:sz w:val="21"/>
                <w:szCs w:val="21"/>
              </w:rPr>
              <w:t>câm</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còn</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lại</w:t>
            </w:r>
            <w:proofErr w:type="spellEnd"/>
            <w:r w:rsidRPr="004D44C8">
              <w:rPr>
                <w:rFonts w:ascii="Arial" w:eastAsia="Times New Roman" w:hAnsi="Arial" w:cs="Arial"/>
                <w:color w:val="313131"/>
                <w:sz w:val="21"/>
                <w:szCs w:val="21"/>
              </w:rPr>
              <w:t>: /w/</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22.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to find → finding</w:t>
            </w:r>
          </w:p>
        </w:tc>
      </w:tr>
      <w:tr w:rsidR="004D44C8" w:rsidRPr="004D44C8" w:rsidTr="004D44C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3.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 xml:space="preserve">/w/, </w:t>
            </w:r>
            <w:proofErr w:type="spellStart"/>
            <w:r w:rsidRPr="004D44C8">
              <w:rPr>
                <w:rFonts w:ascii="Arial" w:eastAsia="Times New Roman" w:hAnsi="Arial" w:cs="Arial"/>
                <w:color w:val="313131"/>
                <w:sz w:val="21"/>
                <w:szCs w:val="21"/>
              </w:rPr>
              <w:t>còn</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lại</w:t>
            </w:r>
            <w:proofErr w:type="spellEnd"/>
            <w:r w:rsidRPr="004D44C8">
              <w:rPr>
                <w:rFonts w:ascii="Arial" w:eastAsia="Times New Roman" w:hAnsi="Arial" w:cs="Arial"/>
                <w:color w:val="313131"/>
                <w:sz w:val="21"/>
                <w:szCs w:val="21"/>
              </w:rPr>
              <w:t xml:space="preserve">: “w” </w:t>
            </w:r>
            <w:proofErr w:type="spellStart"/>
            <w:r w:rsidRPr="004D44C8">
              <w:rPr>
                <w:rFonts w:ascii="Arial" w:eastAsia="Times New Roman" w:hAnsi="Arial" w:cs="Arial"/>
                <w:color w:val="313131"/>
                <w:sz w:val="21"/>
                <w:szCs w:val="21"/>
              </w:rPr>
              <w:t>câm</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23.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to have → having</w:t>
            </w:r>
          </w:p>
        </w:tc>
      </w:tr>
      <w:tr w:rsidR="004D44C8" w:rsidRPr="004D44C8" w:rsidTr="004D44C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4.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 xml:space="preserve">/ʌ/, </w:t>
            </w:r>
            <w:proofErr w:type="spellStart"/>
            <w:r w:rsidRPr="004D44C8">
              <w:rPr>
                <w:rFonts w:ascii="Arial" w:eastAsia="Times New Roman" w:hAnsi="Arial" w:cs="Arial"/>
                <w:color w:val="313131"/>
                <w:sz w:val="21"/>
                <w:szCs w:val="21"/>
              </w:rPr>
              <w:t>còn</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lại</w:t>
            </w:r>
            <w:proofErr w:type="spellEnd"/>
            <w:r w:rsidRPr="004D44C8">
              <w:rPr>
                <w:rFonts w:ascii="Arial" w:eastAsia="Times New Roman" w:hAnsi="Arial" w:cs="Arial"/>
                <w:color w:val="313131"/>
                <w:sz w:val="21"/>
                <w:szCs w:val="21"/>
              </w:rPr>
              <w:t>: /</w:t>
            </w:r>
            <w:proofErr w:type="spellStart"/>
            <w:r w:rsidRPr="004D44C8">
              <w:rPr>
                <w:rFonts w:ascii="Arial" w:eastAsia="Times New Roman" w:hAnsi="Arial" w:cs="Arial"/>
                <w:color w:val="313131"/>
                <w:sz w:val="21"/>
                <w:szCs w:val="21"/>
              </w:rPr>
              <w:t>ju</w:t>
            </w:r>
            <w:proofErr w:type="spellEnd"/>
            <w:r w:rsidRPr="004D44C8">
              <w:rPr>
                <w:rFonts w:ascii="Arial" w:eastAsia="Times New Roman" w:hAnsi="Arial" w:cs="Arial"/>
                <w:color w:val="313131"/>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24.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it was sent → he sent it</w:t>
            </w:r>
          </w:p>
        </w:tc>
      </w:tr>
      <w:tr w:rsidR="004D44C8" w:rsidRPr="004D44C8" w:rsidTr="004D44C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5.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 xml:space="preserve">/ʌ/, </w:t>
            </w:r>
            <w:proofErr w:type="spellStart"/>
            <w:r w:rsidRPr="004D44C8">
              <w:rPr>
                <w:rFonts w:ascii="Arial" w:eastAsia="Times New Roman" w:hAnsi="Arial" w:cs="Arial"/>
                <w:color w:val="313131"/>
                <w:sz w:val="21"/>
                <w:szCs w:val="21"/>
              </w:rPr>
              <w:t>còn</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lại</w:t>
            </w:r>
            <w:proofErr w:type="spellEnd"/>
            <w:r w:rsidRPr="004D44C8">
              <w:rPr>
                <w:rFonts w:ascii="Arial" w:eastAsia="Times New Roman" w:hAnsi="Arial" w:cs="Arial"/>
                <w:color w:val="313131"/>
                <w:sz w:val="21"/>
                <w:szCs w:val="21"/>
              </w:rPr>
              <w:t>: /</w:t>
            </w:r>
            <w:proofErr w:type="spellStart"/>
            <w:r w:rsidRPr="004D44C8">
              <w:rPr>
                <w:rFonts w:ascii="Arial" w:eastAsia="Times New Roman" w:hAnsi="Arial" w:cs="Arial"/>
                <w:color w:val="313131"/>
                <w:sz w:val="21"/>
                <w:szCs w:val="21"/>
              </w:rPr>
              <w:t>ju</w:t>
            </w:r>
            <w:proofErr w:type="spellEnd"/>
            <w:r w:rsidRPr="004D44C8">
              <w:rPr>
                <w:rFonts w:ascii="Arial" w:eastAsia="Times New Roman" w:hAnsi="Arial" w:cs="Arial"/>
                <w:color w:val="313131"/>
                <w:sz w:val="21"/>
                <w:szCs w:val="21"/>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25.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borrowed → borrowing/having borrowed</w:t>
            </w:r>
          </w:p>
        </w:tc>
      </w:tr>
      <w:tr w:rsidR="004D44C8" w:rsidRPr="004D44C8" w:rsidTr="004D44C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6.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26.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 xml:space="preserve">be viewed as …: </w:t>
            </w:r>
            <w:proofErr w:type="spellStart"/>
            <w:r w:rsidRPr="004D44C8">
              <w:rPr>
                <w:rFonts w:ascii="Arial" w:eastAsia="Times New Roman" w:hAnsi="Arial" w:cs="Arial"/>
                <w:color w:val="313131"/>
                <w:sz w:val="21"/>
                <w:szCs w:val="21"/>
              </w:rPr>
              <w:t>được</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xem</w:t>
            </w:r>
            <w:proofErr w:type="spellEnd"/>
            <w:r w:rsidRPr="004D44C8">
              <w:rPr>
                <w:rFonts w:ascii="Arial" w:eastAsia="Times New Roman" w:hAnsi="Arial" w:cs="Arial"/>
                <w:color w:val="313131"/>
                <w:sz w:val="21"/>
                <w:szCs w:val="21"/>
              </w:rPr>
              <w:t>/</w:t>
            </w:r>
            <w:proofErr w:type="spellStart"/>
            <w:r w:rsidRPr="004D44C8">
              <w:rPr>
                <w:rFonts w:ascii="Arial" w:eastAsia="Times New Roman" w:hAnsi="Arial" w:cs="Arial"/>
                <w:color w:val="313131"/>
                <w:sz w:val="21"/>
                <w:szCs w:val="21"/>
              </w:rPr>
              <w:t>đánh</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giá</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là</w:t>
            </w:r>
            <w:proofErr w:type="spellEnd"/>
            <w:r w:rsidRPr="004D44C8">
              <w:rPr>
                <w:rFonts w:ascii="Arial" w:eastAsia="Times New Roman" w:hAnsi="Arial" w:cs="Arial"/>
                <w:color w:val="313131"/>
                <w:sz w:val="21"/>
                <w:szCs w:val="21"/>
              </w:rPr>
              <w:t xml:space="preserve"> …</w:t>
            </w:r>
          </w:p>
        </w:tc>
      </w:tr>
      <w:tr w:rsidR="004D44C8" w:rsidRPr="004D44C8" w:rsidTr="004D44C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7.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 xml:space="preserve">carry out: </w:t>
            </w:r>
            <w:proofErr w:type="spellStart"/>
            <w:r w:rsidRPr="004D44C8">
              <w:rPr>
                <w:rFonts w:ascii="Arial" w:eastAsia="Times New Roman" w:hAnsi="Arial" w:cs="Arial"/>
                <w:color w:val="313131"/>
                <w:sz w:val="21"/>
                <w:szCs w:val="21"/>
              </w:rPr>
              <w:t>thực</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hiện</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tiến</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hành</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27.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 xml:space="preserve">sense of community: ý </w:t>
            </w:r>
            <w:proofErr w:type="spellStart"/>
            <w:r w:rsidRPr="004D44C8">
              <w:rPr>
                <w:rFonts w:ascii="Arial" w:eastAsia="Times New Roman" w:hAnsi="Arial" w:cs="Arial"/>
                <w:color w:val="313131"/>
                <w:sz w:val="21"/>
                <w:szCs w:val="21"/>
              </w:rPr>
              <w:t>thức</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cộng</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đồng</w:t>
            </w:r>
            <w:proofErr w:type="spellEnd"/>
          </w:p>
        </w:tc>
      </w:tr>
      <w:tr w:rsidR="004D44C8" w:rsidRPr="004D44C8" w:rsidTr="004D44C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8.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28.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p>
        </w:tc>
      </w:tr>
      <w:tr w:rsidR="004D44C8" w:rsidRPr="004D44C8" w:rsidTr="004D44C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9.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 xml:space="preserve">remote = faraway: </w:t>
            </w:r>
            <w:proofErr w:type="spellStart"/>
            <w:r w:rsidRPr="004D44C8">
              <w:rPr>
                <w:rFonts w:ascii="Arial" w:eastAsia="Times New Roman" w:hAnsi="Arial" w:cs="Arial"/>
                <w:color w:val="313131"/>
                <w:sz w:val="21"/>
                <w:szCs w:val="21"/>
              </w:rPr>
              <w:t>xa</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xôi</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hẻo</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lánh</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29.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 xml:space="preserve">put emphasis on …: </w:t>
            </w:r>
            <w:proofErr w:type="spellStart"/>
            <w:r w:rsidRPr="004D44C8">
              <w:rPr>
                <w:rFonts w:ascii="Arial" w:eastAsia="Times New Roman" w:hAnsi="Arial" w:cs="Arial"/>
                <w:color w:val="313131"/>
                <w:sz w:val="21"/>
                <w:szCs w:val="21"/>
              </w:rPr>
              <w:t>nhấn</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mạnh</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về</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điều</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gì</w:t>
            </w:r>
            <w:proofErr w:type="spellEnd"/>
          </w:p>
        </w:tc>
      </w:tr>
      <w:tr w:rsidR="004D44C8" w:rsidRPr="004D44C8" w:rsidTr="004D44C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lastRenderedPageBreak/>
              <w:t>10.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 xml:space="preserve">mow: </w:t>
            </w:r>
            <w:proofErr w:type="spellStart"/>
            <w:r w:rsidRPr="004D44C8">
              <w:rPr>
                <w:rFonts w:ascii="Arial" w:eastAsia="Times New Roman" w:hAnsi="Arial" w:cs="Arial"/>
                <w:color w:val="313131"/>
                <w:sz w:val="21"/>
                <w:szCs w:val="21"/>
              </w:rPr>
              <w:t>cắt</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xén</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xén</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cỏ</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30.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p>
        </w:tc>
      </w:tr>
      <w:tr w:rsidR="004D44C8" w:rsidRPr="004D44C8" w:rsidTr="004D44C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11.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31.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p>
        </w:tc>
      </w:tr>
      <w:tr w:rsidR="004D44C8" w:rsidRPr="004D44C8" w:rsidTr="004D44C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12.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 xml:space="preserve">live on charity: </w:t>
            </w:r>
            <w:proofErr w:type="spellStart"/>
            <w:r w:rsidRPr="004D44C8">
              <w:rPr>
                <w:rFonts w:ascii="Arial" w:eastAsia="Times New Roman" w:hAnsi="Arial" w:cs="Arial"/>
                <w:color w:val="313131"/>
                <w:sz w:val="21"/>
                <w:szCs w:val="21"/>
              </w:rPr>
              <w:t>sống</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nhờ</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vào</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lòng</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từ</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thiện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32.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 xml:space="preserve">moreover: </w:t>
            </w:r>
            <w:proofErr w:type="spellStart"/>
            <w:r w:rsidRPr="004D44C8">
              <w:rPr>
                <w:rFonts w:ascii="Arial" w:eastAsia="Times New Roman" w:hAnsi="Arial" w:cs="Arial"/>
                <w:color w:val="313131"/>
                <w:sz w:val="21"/>
                <w:szCs w:val="21"/>
              </w:rPr>
              <w:t>hơn</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nữa</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ngoài</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ra</w:t>
            </w:r>
            <w:proofErr w:type="spellEnd"/>
          </w:p>
        </w:tc>
      </w:tr>
      <w:tr w:rsidR="004D44C8" w:rsidRPr="004D44C8" w:rsidTr="004D44C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13.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 xml:space="preserve">advantageous: </w:t>
            </w:r>
            <w:proofErr w:type="spellStart"/>
            <w:r w:rsidRPr="004D44C8">
              <w:rPr>
                <w:rFonts w:ascii="Arial" w:eastAsia="Times New Roman" w:hAnsi="Arial" w:cs="Arial"/>
                <w:color w:val="313131"/>
                <w:sz w:val="21"/>
                <w:szCs w:val="21"/>
              </w:rPr>
              <w:t>có</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lợi</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thuận</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lợi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33.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p>
        </w:tc>
      </w:tr>
      <w:tr w:rsidR="004D44C8" w:rsidRPr="004D44C8" w:rsidTr="004D44C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14.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34.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p>
        </w:tc>
      </w:tr>
      <w:tr w:rsidR="004D44C8" w:rsidRPr="004D44C8" w:rsidTr="004D44C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15.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 xml:space="preserve">cooperation: </w:t>
            </w:r>
            <w:proofErr w:type="spellStart"/>
            <w:r w:rsidRPr="004D44C8">
              <w:rPr>
                <w:rFonts w:ascii="Arial" w:eastAsia="Times New Roman" w:hAnsi="Arial" w:cs="Arial"/>
                <w:color w:val="313131"/>
                <w:sz w:val="21"/>
                <w:szCs w:val="21"/>
              </w:rPr>
              <w:t>sự</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hợp</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tác</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sự</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cộng</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tác</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sự</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chung</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sức</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35.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 xml:space="preserve">individual: </w:t>
            </w:r>
            <w:proofErr w:type="spellStart"/>
            <w:r w:rsidRPr="004D44C8">
              <w:rPr>
                <w:rFonts w:ascii="Arial" w:eastAsia="Times New Roman" w:hAnsi="Arial" w:cs="Arial"/>
                <w:color w:val="313131"/>
                <w:sz w:val="21"/>
                <w:szCs w:val="21"/>
              </w:rPr>
              <w:t>cá</w:t>
            </w:r>
            <w:proofErr w:type="spellEnd"/>
            <w:r w:rsidRPr="004D44C8">
              <w:rPr>
                <w:rFonts w:ascii="Arial" w:eastAsia="Times New Roman" w:hAnsi="Arial" w:cs="Arial"/>
                <w:color w:val="313131"/>
                <w:sz w:val="21"/>
                <w:szCs w:val="21"/>
              </w:rPr>
              <w:t xml:space="preserve"> </w:t>
            </w:r>
            <w:proofErr w:type="spellStart"/>
            <w:r w:rsidRPr="004D44C8">
              <w:rPr>
                <w:rFonts w:ascii="Arial" w:eastAsia="Times New Roman" w:hAnsi="Arial" w:cs="Arial"/>
                <w:color w:val="313131"/>
                <w:sz w:val="21"/>
                <w:szCs w:val="21"/>
              </w:rPr>
              <w:t>nhân</w:t>
            </w:r>
            <w:proofErr w:type="spellEnd"/>
          </w:p>
        </w:tc>
      </w:tr>
      <w:tr w:rsidR="004D44C8" w:rsidRPr="004D44C8" w:rsidTr="004D44C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16.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36.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“...I was sent to an isolated village in Chad…”</w:t>
            </w:r>
          </w:p>
        </w:tc>
      </w:tr>
      <w:tr w:rsidR="004D44C8" w:rsidRPr="004D44C8" w:rsidTr="004D44C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17.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37.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“Coming from a rich country, I got quite a shock…”</w:t>
            </w:r>
          </w:p>
        </w:tc>
      </w:tr>
      <w:tr w:rsidR="004D44C8" w:rsidRPr="004D44C8" w:rsidTr="004D44C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18.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38.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p>
        </w:tc>
      </w:tr>
      <w:tr w:rsidR="004D44C8" w:rsidRPr="004D44C8" w:rsidTr="004D44C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19.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39.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p>
        </w:tc>
      </w:tr>
      <w:tr w:rsidR="004D44C8" w:rsidRPr="004D44C8" w:rsidTr="004D44C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20.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290EC1">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 xml:space="preserve">blame </w:t>
            </w:r>
            <w:proofErr w:type="spellStart"/>
            <w:r w:rsidRPr="004D44C8">
              <w:rPr>
                <w:rFonts w:ascii="Arial" w:eastAsia="Times New Roman" w:hAnsi="Arial" w:cs="Arial"/>
                <w:color w:val="313131"/>
                <w:sz w:val="21"/>
                <w:szCs w:val="21"/>
              </w:rPr>
              <w:t>sb</w:t>
            </w:r>
            <w:proofErr w:type="spellEnd"/>
            <w:r w:rsidRPr="004D44C8">
              <w:rPr>
                <w:rFonts w:ascii="Arial" w:eastAsia="Times New Roman" w:hAnsi="Arial" w:cs="Arial"/>
                <w:color w:val="313131"/>
                <w:sz w:val="21"/>
                <w:szCs w:val="21"/>
              </w:rPr>
              <w:t xml:space="preserve"> for </w:t>
            </w:r>
            <w:proofErr w:type="spellStart"/>
            <w:r w:rsidR="00C74F5F">
              <w:rPr>
                <w:rFonts w:ascii="Arial" w:eastAsia="Times New Roman" w:hAnsi="Arial" w:cs="Arial"/>
                <w:color w:val="313131"/>
                <w:sz w:val="21"/>
                <w:szCs w:val="21"/>
              </w:rPr>
              <w:t>sth</w:t>
            </w:r>
            <w:proofErr w:type="spellEnd"/>
            <w:r w:rsidR="00C74F5F">
              <w:rPr>
                <w:rFonts w:ascii="Arial" w:eastAsia="Times New Roman" w:hAnsi="Arial" w:cs="Arial"/>
                <w:color w:val="313131"/>
                <w:sz w:val="21"/>
                <w:szCs w:val="21"/>
              </w:rPr>
              <w:t xml:space="preserve">/doing </w:t>
            </w:r>
            <w:proofErr w:type="spellStart"/>
            <w:r w:rsidR="00C74F5F">
              <w:rPr>
                <w:rFonts w:ascii="Arial" w:eastAsia="Times New Roman" w:hAnsi="Arial" w:cs="Arial"/>
                <w:color w:val="313131"/>
                <w:sz w:val="21"/>
                <w:szCs w:val="21"/>
              </w:rPr>
              <w:t>sth</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40.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44C8" w:rsidRPr="004D44C8" w:rsidRDefault="004D44C8" w:rsidP="004D44C8">
            <w:pPr>
              <w:spacing w:after="300" w:line="240" w:lineRule="auto"/>
              <w:rPr>
                <w:rFonts w:ascii="Arial" w:eastAsia="Times New Roman" w:hAnsi="Arial" w:cs="Arial"/>
                <w:color w:val="313131"/>
                <w:sz w:val="21"/>
                <w:szCs w:val="21"/>
              </w:rPr>
            </w:pPr>
            <w:r w:rsidRPr="004D44C8">
              <w:rPr>
                <w:rFonts w:ascii="Arial" w:eastAsia="Times New Roman" w:hAnsi="Arial" w:cs="Arial"/>
                <w:color w:val="313131"/>
                <w:sz w:val="21"/>
                <w:szCs w:val="21"/>
              </w:rPr>
              <w:t>“...I think my time with OV was a good experience.”</w:t>
            </w:r>
          </w:p>
        </w:tc>
      </w:tr>
    </w:tbl>
    <w:p w:rsidR="00706C3C" w:rsidRDefault="00706C3C" w:rsidP="00706C3C">
      <w:pPr>
        <w:spacing w:after="0" w:line="360" w:lineRule="auto"/>
        <w:rPr>
          <w:rFonts w:ascii="Times New Roman" w:hAnsi="Times New Roman" w:cs="Times New Roman"/>
          <w:bCs/>
          <w:szCs w:val="26"/>
        </w:rPr>
      </w:pPr>
    </w:p>
    <w:p w:rsidR="00310673" w:rsidRDefault="00310673" w:rsidP="00310673">
      <w:pPr>
        <w:spacing w:after="0" w:line="360" w:lineRule="auto"/>
        <w:jc w:val="center"/>
        <w:rPr>
          <w:rFonts w:ascii="Times New Roman" w:hAnsi="Times New Roman" w:cs="Times New Roman"/>
          <w:bCs/>
          <w:szCs w:val="26"/>
        </w:rPr>
      </w:pPr>
      <w:r>
        <w:rPr>
          <w:rFonts w:ascii="Times New Roman" w:hAnsi="Times New Roman" w:cs="Times New Roman"/>
          <w:bCs/>
          <w:szCs w:val="26"/>
        </w:rPr>
        <w:t>THE END</w:t>
      </w:r>
    </w:p>
    <w:p w:rsidR="00310673" w:rsidRPr="00706C3C" w:rsidRDefault="00310673" w:rsidP="00706C3C">
      <w:pPr>
        <w:spacing w:after="0" w:line="360" w:lineRule="auto"/>
        <w:rPr>
          <w:rFonts w:ascii="Times New Roman" w:hAnsi="Times New Roman" w:cs="Times New Roman"/>
          <w:bCs/>
          <w:szCs w:val="26"/>
        </w:rPr>
      </w:pPr>
    </w:p>
    <w:sectPr w:rsidR="00310673" w:rsidRPr="00706C3C" w:rsidSect="00F053F4">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73581B"/>
    <w:multiLevelType w:val="singleLevel"/>
    <w:tmpl w:val="8273581B"/>
    <w:lvl w:ilvl="0">
      <w:start w:val="1"/>
      <w:numFmt w:val="lowerLetter"/>
      <w:suff w:val="space"/>
      <w:lvlText w:val="%1."/>
      <w:lvlJc w:val="left"/>
    </w:lvl>
  </w:abstractNum>
  <w:abstractNum w:abstractNumId="1" w15:restartNumberingAfterBreak="0">
    <w:nsid w:val="83121069"/>
    <w:multiLevelType w:val="singleLevel"/>
    <w:tmpl w:val="83121069"/>
    <w:lvl w:ilvl="0">
      <w:start w:val="1"/>
      <w:numFmt w:val="lowerLetter"/>
      <w:suff w:val="space"/>
      <w:lvlText w:val="%1."/>
      <w:lvlJc w:val="left"/>
    </w:lvl>
  </w:abstractNum>
  <w:abstractNum w:abstractNumId="2" w15:restartNumberingAfterBreak="0">
    <w:nsid w:val="835918A5"/>
    <w:multiLevelType w:val="singleLevel"/>
    <w:tmpl w:val="835918A5"/>
    <w:lvl w:ilvl="0">
      <w:start w:val="1"/>
      <w:numFmt w:val="lowerLetter"/>
      <w:suff w:val="space"/>
      <w:lvlText w:val="%1."/>
      <w:lvlJc w:val="left"/>
    </w:lvl>
  </w:abstractNum>
  <w:abstractNum w:abstractNumId="3" w15:restartNumberingAfterBreak="0">
    <w:nsid w:val="99EDF7B1"/>
    <w:multiLevelType w:val="singleLevel"/>
    <w:tmpl w:val="99EDF7B1"/>
    <w:lvl w:ilvl="0">
      <w:start w:val="1"/>
      <w:numFmt w:val="lowerLetter"/>
      <w:suff w:val="space"/>
      <w:lvlText w:val="%1."/>
      <w:lvlJc w:val="left"/>
    </w:lvl>
  </w:abstractNum>
  <w:abstractNum w:abstractNumId="4" w15:restartNumberingAfterBreak="0">
    <w:nsid w:val="9EBF4A3A"/>
    <w:multiLevelType w:val="singleLevel"/>
    <w:tmpl w:val="9EBF4A3A"/>
    <w:lvl w:ilvl="0">
      <w:start w:val="1"/>
      <w:numFmt w:val="decimal"/>
      <w:suff w:val="space"/>
      <w:lvlText w:val="%1."/>
      <w:lvlJc w:val="left"/>
    </w:lvl>
  </w:abstractNum>
  <w:abstractNum w:abstractNumId="5" w15:restartNumberingAfterBreak="0">
    <w:nsid w:val="A0620742"/>
    <w:multiLevelType w:val="singleLevel"/>
    <w:tmpl w:val="A0620742"/>
    <w:lvl w:ilvl="0">
      <w:start w:val="1"/>
      <w:numFmt w:val="lowerLetter"/>
      <w:suff w:val="space"/>
      <w:lvlText w:val="%1."/>
      <w:lvlJc w:val="left"/>
    </w:lvl>
  </w:abstractNum>
  <w:abstractNum w:abstractNumId="6" w15:restartNumberingAfterBreak="0">
    <w:nsid w:val="B1905A89"/>
    <w:multiLevelType w:val="singleLevel"/>
    <w:tmpl w:val="B1905A89"/>
    <w:lvl w:ilvl="0">
      <w:start w:val="1"/>
      <w:numFmt w:val="lowerLetter"/>
      <w:suff w:val="space"/>
      <w:lvlText w:val="%1."/>
      <w:lvlJc w:val="left"/>
    </w:lvl>
  </w:abstractNum>
  <w:abstractNum w:abstractNumId="7" w15:restartNumberingAfterBreak="0">
    <w:nsid w:val="C301E3AB"/>
    <w:multiLevelType w:val="singleLevel"/>
    <w:tmpl w:val="C301E3AB"/>
    <w:lvl w:ilvl="0">
      <w:start w:val="1"/>
      <w:numFmt w:val="lowerLetter"/>
      <w:suff w:val="space"/>
      <w:lvlText w:val="%1."/>
      <w:lvlJc w:val="left"/>
    </w:lvl>
  </w:abstractNum>
  <w:abstractNum w:abstractNumId="8" w15:restartNumberingAfterBreak="0">
    <w:nsid w:val="C987C7C5"/>
    <w:multiLevelType w:val="singleLevel"/>
    <w:tmpl w:val="C987C7C5"/>
    <w:lvl w:ilvl="0">
      <w:start w:val="1"/>
      <w:numFmt w:val="decimal"/>
      <w:lvlText w:val="%1."/>
      <w:lvlJc w:val="left"/>
      <w:pPr>
        <w:tabs>
          <w:tab w:val="num" w:pos="425"/>
        </w:tabs>
        <w:ind w:left="425" w:hanging="425"/>
      </w:pPr>
      <w:rPr>
        <w:rFonts w:hint="default"/>
      </w:rPr>
    </w:lvl>
  </w:abstractNum>
  <w:abstractNum w:abstractNumId="9" w15:restartNumberingAfterBreak="0">
    <w:nsid w:val="CC6E84DE"/>
    <w:multiLevelType w:val="singleLevel"/>
    <w:tmpl w:val="CC6E84DE"/>
    <w:lvl w:ilvl="0">
      <w:start w:val="1"/>
      <w:numFmt w:val="lowerLetter"/>
      <w:suff w:val="space"/>
      <w:lvlText w:val="%1."/>
      <w:lvlJc w:val="left"/>
    </w:lvl>
  </w:abstractNum>
  <w:abstractNum w:abstractNumId="10" w15:restartNumberingAfterBreak="0">
    <w:nsid w:val="D030788E"/>
    <w:multiLevelType w:val="singleLevel"/>
    <w:tmpl w:val="D030788E"/>
    <w:lvl w:ilvl="0">
      <w:start w:val="1"/>
      <w:numFmt w:val="lowerLetter"/>
      <w:suff w:val="space"/>
      <w:lvlText w:val="%1."/>
      <w:lvlJc w:val="left"/>
    </w:lvl>
  </w:abstractNum>
  <w:abstractNum w:abstractNumId="11" w15:restartNumberingAfterBreak="0">
    <w:nsid w:val="D1A35D0A"/>
    <w:multiLevelType w:val="singleLevel"/>
    <w:tmpl w:val="D1A35D0A"/>
    <w:lvl w:ilvl="0">
      <w:start w:val="1"/>
      <w:numFmt w:val="lowerLetter"/>
      <w:suff w:val="space"/>
      <w:lvlText w:val="%1."/>
      <w:lvlJc w:val="left"/>
    </w:lvl>
  </w:abstractNum>
  <w:abstractNum w:abstractNumId="12" w15:restartNumberingAfterBreak="0">
    <w:nsid w:val="E24C0322"/>
    <w:multiLevelType w:val="singleLevel"/>
    <w:tmpl w:val="E24C0322"/>
    <w:lvl w:ilvl="0">
      <w:start w:val="1"/>
      <w:numFmt w:val="decimal"/>
      <w:lvlText w:val="%1."/>
      <w:lvlJc w:val="left"/>
      <w:pPr>
        <w:tabs>
          <w:tab w:val="num" w:pos="425"/>
        </w:tabs>
        <w:ind w:left="425" w:hanging="425"/>
      </w:pPr>
      <w:rPr>
        <w:rFonts w:hint="default"/>
      </w:rPr>
    </w:lvl>
  </w:abstractNum>
  <w:abstractNum w:abstractNumId="13" w15:restartNumberingAfterBreak="0">
    <w:nsid w:val="E3BC2951"/>
    <w:multiLevelType w:val="singleLevel"/>
    <w:tmpl w:val="E3BC2951"/>
    <w:lvl w:ilvl="0">
      <w:start w:val="1"/>
      <w:numFmt w:val="decimal"/>
      <w:lvlText w:val="%1."/>
      <w:lvlJc w:val="left"/>
      <w:pPr>
        <w:tabs>
          <w:tab w:val="num" w:pos="425"/>
        </w:tabs>
        <w:ind w:left="425" w:hanging="425"/>
      </w:pPr>
      <w:rPr>
        <w:rFonts w:hint="default"/>
      </w:rPr>
    </w:lvl>
  </w:abstractNum>
  <w:abstractNum w:abstractNumId="14" w15:restartNumberingAfterBreak="0">
    <w:nsid w:val="EDF01579"/>
    <w:multiLevelType w:val="singleLevel"/>
    <w:tmpl w:val="EDF01579"/>
    <w:lvl w:ilvl="0">
      <w:start w:val="1"/>
      <w:numFmt w:val="decimal"/>
      <w:lvlText w:val="%1."/>
      <w:lvlJc w:val="left"/>
      <w:pPr>
        <w:tabs>
          <w:tab w:val="num" w:pos="425"/>
        </w:tabs>
        <w:ind w:left="425" w:hanging="425"/>
      </w:pPr>
      <w:rPr>
        <w:rFonts w:hint="default"/>
      </w:rPr>
    </w:lvl>
  </w:abstractNum>
  <w:abstractNum w:abstractNumId="15" w15:restartNumberingAfterBreak="0">
    <w:nsid w:val="001F04FF"/>
    <w:multiLevelType w:val="singleLevel"/>
    <w:tmpl w:val="001F04FF"/>
    <w:lvl w:ilvl="0">
      <w:start w:val="1"/>
      <w:numFmt w:val="decimal"/>
      <w:lvlText w:val="%1."/>
      <w:lvlJc w:val="left"/>
      <w:pPr>
        <w:tabs>
          <w:tab w:val="num" w:pos="425"/>
        </w:tabs>
        <w:ind w:left="425" w:hanging="425"/>
      </w:pPr>
      <w:rPr>
        <w:rFonts w:hint="default"/>
      </w:rPr>
    </w:lvl>
  </w:abstractNum>
  <w:abstractNum w:abstractNumId="16" w15:restartNumberingAfterBreak="0">
    <w:nsid w:val="01A19511"/>
    <w:multiLevelType w:val="singleLevel"/>
    <w:tmpl w:val="01A19511"/>
    <w:lvl w:ilvl="0">
      <w:start w:val="1"/>
      <w:numFmt w:val="lowerLetter"/>
      <w:suff w:val="space"/>
      <w:lvlText w:val="%1."/>
      <w:lvlJc w:val="left"/>
    </w:lvl>
  </w:abstractNum>
  <w:abstractNum w:abstractNumId="17" w15:restartNumberingAfterBreak="0">
    <w:nsid w:val="04712403"/>
    <w:multiLevelType w:val="multilevel"/>
    <w:tmpl w:val="0471240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0BE6FBF3"/>
    <w:multiLevelType w:val="singleLevel"/>
    <w:tmpl w:val="0BE6FBF3"/>
    <w:lvl w:ilvl="0">
      <w:start w:val="1"/>
      <w:numFmt w:val="lowerLetter"/>
      <w:suff w:val="space"/>
      <w:lvlText w:val="%1."/>
      <w:lvlJc w:val="left"/>
    </w:lvl>
  </w:abstractNum>
  <w:abstractNum w:abstractNumId="19" w15:restartNumberingAfterBreak="0">
    <w:nsid w:val="0CDE32E2"/>
    <w:multiLevelType w:val="singleLevel"/>
    <w:tmpl w:val="0CDE32E2"/>
    <w:lvl w:ilvl="0">
      <w:start w:val="1"/>
      <w:numFmt w:val="upperRoman"/>
      <w:suff w:val="space"/>
      <w:lvlText w:val="%1."/>
      <w:lvlJc w:val="left"/>
    </w:lvl>
  </w:abstractNum>
  <w:abstractNum w:abstractNumId="20" w15:restartNumberingAfterBreak="0">
    <w:nsid w:val="0D7F2782"/>
    <w:multiLevelType w:val="singleLevel"/>
    <w:tmpl w:val="0D7F2782"/>
    <w:lvl w:ilvl="0">
      <w:start w:val="1"/>
      <w:numFmt w:val="lowerLetter"/>
      <w:suff w:val="space"/>
      <w:lvlText w:val="%1."/>
      <w:lvlJc w:val="left"/>
    </w:lvl>
  </w:abstractNum>
  <w:abstractNum w:abstractNumId="21" w15:restartNumberingAfterBreak="0">
    <w:nsid w:val="0EB9CCE6"/>
    <w:multiLevelType w:val="singleLevel"/>
    <w:tmpl w:val="0EB9CCE6"/>
    <w:lvl w:ilvl="0">
      <w:start w:val="1"/>
      <w:numFmt w:val="lowerLetter"/>
      <w:suff w:val="space"/>
      <w:lvlText w:val="%1."/>
      <w:lvlJc w:val="left"/>
    </w:lvl>
  </w:abstractNum>
  <w:abstractNum w:abstractNumId="22" w15:restartNumberingAfterBreak="0">
    <w:nsid w:val="0FD63864"/>
    <w:multiLevelType w:val="multilevel"/>
    <w:tmpl w:val="1FE8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0C0BB7"/>
    <w:multiLevelType w:val="singleLevel"/>
    <w:tmpl w:val="100C0BB7"/>
    <w:lvl w:ilvl="0">
      <w:start w:val="1"/>
      <w:numFmt w:val="decimal"/>
      <w:lvlText w:val="%1."/>
      <w:lvlJc w:val="left"/>
      <w:pPr>
        <w:tabs>
          <w:tab w:val="num" w:pos="425"/>
        </w:tabs>
        <w:ind w:left="425" w:hanging="425"/>
      </w:pPr>
      <w:rPr>
        <w:rFonts w:hint="default"/>
      </w:rPr>
    </w:lvl>
  </w:abstractNum>
  <w:abstractNum w:abstractNumId="24" w15:restartNumberingAfterBreak="0">
    <w:nsid w:val="163F24BB"/>
    <w:multiLevelType w:val="hybridMultilevel"/>
    <w:tmpl w:val="9BEC4D42"/>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17F37BA0"/>
    <w:multiLevelType w:val="singleLevel"/>
    <w:tmpl w:val="17F37BA0"/>
    <w:lvl w:ilvl="0">
      <w:start w:val="1"/>
      <w:numFmt w:val="decimal"/>
      <w:lvlText w:val="%1."/>
      <w:lvlJc w:val="left"/>
      <w:pPr>
        <w:tabs>
          <w:tab w:val="num" w:pos="425"/>
        </w:tabs>
        <w:ind w:left="425" w:hanging="425"/>
      </w:pPr>
      <w:rPr>
        <w:rFonts w:hint="default"/>
      </w:rPr>
    </w:lvl>
  </w:abstractNum>
  <w:abstractNum w:abstractNumId="26" w15:restartNumberingAfterBreak="0">
    <w:nsid w:val="1E4FE0B6"/>
    <w:multiLevelType w:val="singleLevel"/>
    <w:tmpl w:val="1E4FE0B6"/>
    <w:lvl w:ilvl="0">
      <w:start w:val="1"/>
      <w:numFmt w:val="lowerLetter"/>
      <w:suff w:val="space"/>
      <w:lvlText w:val="%1."/>
      <w:lvlJc w:val="left"/>
    </w:lvl>
  </w:abstractNum>
  <w:abstractNum w:abstractNumId="27" w15:restartNumberingAfterBreak="0">
    <w:nsid w:val="207557D8"/>
    <w:multiLevelType w:val="multilevel"/>
    <w:tmpl w:val="207557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2170B471"/>
    <w:multiLevelType w:val="singleLevel"/>
    <w:tmpl w:val="2170B471"/>
    <w:lvl w:ilvl="0">
      <w:start w:val="1"/>
      <w:numFmt w:val="lowerLetter"/>
      <w:suff w:val="space"/>
      <w:lvlText w:val="%1."/>
      <w:lvlJc w:val="left"/>
    </w:lvl>
  </w:abstractNum>
  <w:abstractNum w:abstractNumId="29" w15:restartNumberingAfterBreak="0">
    <w:nsid w:val="21992C10"/>
    <w:multiLevelType w:val="multilevel"/>
    <w:tmpl w:val="1FB4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DC9C4E"/>
    <w:multiLevelType w:val="singleLevel"/>
    <w:tmpl w:val="24DC9C4E"/>
    <w:lvl w:ilvl="0">
      <w:start w:val="1"/>
      <w:numFmt w:val="lowerLetter"/>
      <w:suff w:val="space"/>
      <w:lvlText w:val="%1."/>
      <w:lvlJc w:val="left"/>
    </w:lvl>
  </w:abstractNum>
  <w:abstractNum w:abstractNumId="31" w15:restartNumberingAfterBreak="0">
    <w:nsid w:val="26B10847"/>
    <w:multiLevelType w:val="singleLevel"/>
    <w:tmpl w:val="26B10847"/>
    <w:lvl w:ilvl="0">
      <w:start w:val="1"/>
      <w:numFmt w:val="lowerLetter"/>
      <w:suff w:val="space"/>
      <w:lvlText w:val="%1."/>
      <w:lvlJc w:val="left"/>
    </w:lvl>
  </w:abstractNum>
  <w:abstractNum w:abstractNumId="32" w15:restartNumberingAfterBreak="0">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3" w15:restartNumberingAfterBreak="0">
    <w:nsid w:val="2A7DC52D"/>
    <w:multiLevelType w:val="singleLevel"/>
    <w:tmpl w:val="2A7DC52D"/>
    <w:lvl w:ilvl="0">
      <w:start w:val="1"/>
      <w:numFmt w:val="lowerLetter"/>
      <w:suff w:val="space"/>
      <w:lvlText w:val="%1."/>
      <w:lvlJc w:val="left"/>
    </w:lvl>
  </w:abstractNum>
  <w:abstractNum w:abstractNumId="34" w15:restartNumberingAfterBreak="0">
    <w:nsid w:val="2B92A7B2"/>
    <w:multiLevelType w:val="singleLevel"/>
    <w:tmpl w:val="2B92A7B2"/>
    <w:lvl w:ilvl="0">
      <w:start w:val="1"/>
      <w:numFmt w:val="decimal"/>
      <w:lvlText w:val="%1."/>
      <w:lvlJc w:val="left"/>
      <w:pPr>
        <w:tabs>
          <w:tab w:val="num" w:pos="425"/>
        </w:tabs>
        <w:ind w:left="425" w:hanging="425"/>
      </w:pPr>
      <w:rPr>
        <w:rFonts w:hint="default"/>
      </w:rPr>
    </w:lvl>
  </w:abstractNum>
  <w:abstractNum w:abstractNumId="35" w15:restartNumberingAfterBreak="0">
    <w:nsid w:val="2CA031B3"/>
    <w:multiLevelType w:val="singleLevel"/>
    <w:tmpl w:val="2CA031B3"/>
    <w:lvl w:ilvl="0">
      <w:start w:val="1"/>
      <w:numFmt w:val="lowerLetter"/>
      <w:suff w:val="space"/>
      <w:lvlText w:val="%1."/>
      <w:lvlJc w:val="left"/>
    </w:lvl>
  </w:abstractNum>
  <w:abstractNum w:abstractNumId="36" w15:restartNumberingAfterBreak="0">
    <w:nsid w:val="2DF846D6"/>
    <w:multiLevelType w:val="multilevel"/>
    <w:tmpl w:val="8D56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6DB8FD"/>
    <w:multiLevelType w:val="singleLevel"/>
    <w:tmpl w:val="2F6DB8FD"/>
    <w:lvl w:ilvl="0">
      <w:start w:val="1"/>
      <w:numFmt w:val="decimal"/>
      <w:lvlText w:val="%1."/>
      <w:lvlJc w:val="left"/>
      <w:pPr>
        <w:tabs>
          <w:tab w:val="num" w:pos="425"/>
        </w:tabs>
        <w:ind w:left="425" w:hanging="425"/>
      </w:pPr>
      <w:rPr>
        <w:rFonts w:hint="default"/>
      </w:rPr>
    </w:lvl>
  </w:abstractNum>
  <w:abstractNum w:abstractNumId="38" w15:restartNumberingAfterBreak="0">
    <w:nsid w:val="320F4330"/>
    <w:multiLevelType w:val="singleLevel"/>
    <w:tmpl w:val="320F4330"/>
    <w:lvl w:ilvl="0">
      <w:start w:val="1"/>
      <w:numFmt w:val="lowerLetter"/>
      <w:suff w:val="space"/>
      <w:lvlText w:val="%1."/>
      <w:lvlJc w:val="left"/>
    </w:lvl>
  </w:abstractNum>
  <w:abstractNum w:abstractNumId="39" w15:restartNumberingAfterBreak="0">
    <w:nsid w:val="3425350B"/>
    <w:multiLevelType w:val="multilevel"/>
    <w:tmpl w:val="3425350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35533D5F"/>
    <w:multiLevelType w:val="singleLevel"/>
    <w:tmpl w:val="35533D5F"/>
    <w:lvl w:ilvl="0">
      <w:start w:val="1"/>
      <w:numFmt w:val="lowerLetter"/>
      <w:suff w:val="space"/>
      <w:lvlText w:val="%1."/>
      <w:lvlJc w:val="left"/>
    </w:lvl>
  </w:abstractNum>
  <w:abstractNum w:abstractNumId="41" w15:restartNumberingAfterBreak="0">
    <w:nsid w:val="364F3789"/>
    <w:multiLevelType w:val="multilevel"/>
    <w:tmpl w:val="364F378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3C007C54"/>
    <w:multiLevelType w:val="hybridMultilevel"/>
    <w:tmpl w:val="C44AE374"/>
    <w:lvl w:ilvl="0" w:tplc="04090009">
      <w:start w:val="1"/>
      <w:numFmt w:val="bullet"/>
      <w:lvlText w:val=""/>
      <w:lvlJc w:val="left"/>
      <w:pPr>
        <w:tabs>
          <w:tab w:val="num" w:pos="849"/>
        </w:tabs>
        <w:ind w:left="849" w:hanging="360"/>
      </w:pPr>
      <w:rPr>
        <w:rFonts w:ascii="Wingdings" w:hAnsi="Wingdings" w:hint="default"/>
      </w:rPr>
    </w:lvl>
    <w:lvl w:ilvl="1" w:tplc="042A0009">
      <w:start w:val="1"/>
      <w:numFmt w:val="bullet"/>
      <w:lvlText w:val=""/>
      <w:lvlJc w:val="left"/>
      <w:pPr>
        <w:tabs>
          <w:tab w:val="num" w:pos="1569"/>
        </w:tabs>
        <w:ind w:left="1569" w:hanging="360"/>
      </w:pPr>
      <w:rPr>
        <w:rFonts w:ascii="Wingdings" w:hAnsi="Wingdings"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43" w15:restartNumberingAfterBreak="0">
    <w:nsid w:val="3C637133"/>
    <w:multiLevelType w:val="multilevel"/>
    <w:tmpl w:val="3C63713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3E537F50"/>
    <w:multiLevelType w:val="singleLevel"/>
    <w:tmpl w:val="3E537F50"/>
    <w:lvl w:ilvl="0">
      <w:start w:val="1"/>
      <w:numFmt w:val="lowerLetter"/>
      <w:suff w:val="space"/>
      <w:lvlText w:val="%1."/>
      <w:lvlJc w:val="left"/>
    </w:lvl>
  </w:abstractNum>
  <w:abstractNum w:abstractNumId="45" w15:restartNumberingAfterBreak="0">
    <w:nsid w:val="3F0A238A"/>
    <w:multiLevelType w:val="multilevel"/>
    <w:tmpl w:val="3F0A238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3F8A53DA"/>
    <w:multiLevelType w:val="hybridMultilevel"/>
    <w:tmpl w:val="9334CB6A"/>
    <w:lvl w:ilvl="0" w:tplc="04090009">
      <w:start w:val="1"/>
      <w:numFmt w:val="bullet"/>
      <w:lvlText w:val=""/>
      <w:lvlJc w:val="left"/>
      <w:pPr>
        <w:tabs>
          <w:tab w:val="num" w:pos="1800"/>
        </w:tabs>
        <w:ind w:left="1800" w:hanging="360"/>
      </w:pPr>
      <w:rPr>
        <w:rFonts w:ascii="Wingdings" w:hAnsi="Wingdings" w:hint="default"/>
      </w:rPr>
    </w:lvl>
    <w:lvl w:ilvl="1" w:tplc="0409000F">
      <w:start w:val="1"/>
      <w:numFmt w:val="decimal"/>
      <w:lvlText w:val="%2."/>
      <w:lvlJc w:val="left"/>
      <w:pPr>
        <w:tabs>
          <w:tab w:val="num" w:pos="2520"/>
        </w:tabs>
        <w:ind w:left="2520" w:hanging="360"/>
      </w:pPr>
      <w:rPr>
        <w:rFonts w:cs="Times New Roman"/>
      </w:rPr>
    </w:lvl>
    <w:lvl w:ilvl="2" w:tplc="22CEA12C">
      <w:start w:val="1"/>
      <w:numFmt w:val="upperRoman"/>
      <w:lvlText w:val="%3."/>
      <w:lvlJc w:val="left"/>
      <w:pPr>
        <w:tabs>
          <w:tab w:val="num" w:pos="3600"/>
        </w:tabs>
        <w:ind w:left="3600" w:hanging="720"/>
      </w:pPr>
      <w:rPr>
        <w:rFonts w:cs="Times New Roman"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7" w15:restartNumberingAfterBreak="0">
    <w:nsid w:val="40FA1217"/>
    <w:multiLevelType w:val="singleLevel"/>
    <w:tmpl w:val="40FA1217"/>
    <w:lvl w:ilvl="0">
      <w:start w:val="1"/>
      <w:numFmt w:val="lowerLetter"/>
      <w:suff w:val="space"/>
      <w:lvlText w:val="%1."/>
      <w:lvlJc w:val="left"/>
    </w:lvl>
  </w:abstractNum>
  <w:abstractNum w:abstractNumId="48" w15:restartNumberingAfterBreak="0">
    <w:nsid w:val="4321770A"/>
    <w:multiLevelType w:val="singleLevel"/>
    <w:tmpl w:val="4321770A"/>
    <w:lvl w:ilvl="0">
      <w:start w:val="1"/>
      <w:numFmt w:val="lowerLetter"/>
      <w:suff w:val="space"/>
      <w:lvlText w:val="%1."/>
      <w:lvlJc w:val="left"/>
    </w:lvl>
  </w:abstractNum>
  <w:abstractNum w:abstractNumId="49" w15:restartNumberingAfterBreak="0">
    <w:nsid w:val="467235D1"/>
    <w:multiLevelType w:val="multilevel"/>
    <w:tmpl w:val="467235D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15:restartNumberingAfterBreak="0">
    <w:nsid w:val="55BEF43E"/>
    <w:multiLevelType w:val="singleLevel"/>
    <w:tmpl w:val="55BEF43E"/>
    <w:lvl w:ilvl="0">
      <w:start w:val="1"/>
      <w:numFmt w:val="lowerLetter"/>
      <w:suff w:val="space"/>
      <w:lvlText w:val="%1."/>
      <w:lvlJc w:val="left"/>
    </w:lvl>
  </w:abstractNum>
  <w:abstractNum w:abstractNumId="51" w15:restartNumberingAfterBreak="0">
    <w:nsid w:val="57B77309"/>
    <w:multiLevelType w:val="singleLevel"/>
    <w:tmpl w:val="57B77309"/>
    <w:lvl w:ilvl="0">
      <w:start w:val="1"/>
      <w:numFmt w:val="decimal"/>
      <w:lvlText w:val="%1."/>
      <w:lvlJc w:val="left"/>
      <w:pPr>
        <w:tabs>
          <w:tab w:val="num" w:pos="425"/>
        </w:tabs>
        <w:ind w:left="425" w:hanging="425"/>
      </w:pPr>
      <w:rPr>
        <w:rFonts w:hint="default"/>
      </w:rPr>
    </w:lvl>
  </w:abstractNum>
  <w:abstractNum w:abstractNumId="52" w15:restartNumberingAfterBreak="0">
    <w:nsid w:val="5F003C97"/>
    <w:multiLevelType w:val="multilevel"/>
    <w:tmpl w:val="5F003C97"/>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5F970D20"/>
    <w:multiLevelType w:val="singleLevel"/>
    <w:tmpl w:val="5F970D20"/>
    <w:lvl w:ilvl="0">
      <w:start w:val="1"/>
      <w:numFmt w:val="lowerLetter"/>
      <w:suff w:val="space"/>
      <w:lvlText w:val="%1."/>
      <w:lvlJc w:val="left"/>
    </w:lvl>
  </w:abstractNum>
  <w:abstractNum w:abstractNumId="54" w15:restartNumberingAfterBreak="0">
    <w:nsid w:val="604A9992"/>
    <w:multiLevelType w:val="singleLevel"/>
    <w:tmpl w:val="604A9992"/>
    <w:lvl w:ilvl="0">
      <w:start w:val="1"/>
      <w:numFmt w:val="decimal"/>
      <w:suff w:val="space"/>
      <w:lvlText w:val="%1."/>
      <w:lvlJc w:val="left"/>
    </w:lvl>
  </w:abstractNum>
  <w:abstractNum w:abstractNumId="55" w15:restartNumberingAfterBreak="0">
    <w:nsid w:val="625116D0"/>
    <w:multiLevelType w:val="multilevel"/>
    <w:tmpl w:val="625116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6" w15:restartNumberingAfterBreak="0">
    <w:nsid w:val="645A0B97"/>
    <w:multiLevelType w:val="hybridMultilevel"/>
    <w:tmpl w:val="9DC07714"/>
    <w:lvl w:ilvl="0" w:tplc="04090015">
      <w:start w:val="1"/>
      <w:numFmt w:val="upp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6E05E65"/>
    <w:multiLevelType w:val="multilevel"/>
    <w:tmpl w:val="66E05E6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8" w15:restartNumberingAfterBreak="0">
    <w:nsid w:val="681530B8"/>
    <w:multiLevelType w:val="hybridMultilevel"/>
    <w:tmpl w:val="71D6B084"/>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9" w15:restartNumberingAfterBreak="0">
    <w:nsid w:val="69B630D6"/>
    <w:multiLevelType w:val="singleLevel"/>
    <w:tmpl w:val="69B630D6"/>
    <w:lvl w:ilvl="0">
      <w:start w:val="1"/>
      <w:numFmt w:val="lowerLetter"/>
      <w:suff w:val="space"/>
      <w:lvlText w:val="%1."/>
      <w:lvlJc w:val="left"/>
    </w:lvl>
  </w:abstractNum>
  <w:abstractNum w:abstractNumId="60" w15:restartNumberingAfterBreak="0">
    <w:nsid w:val="712DFB4B"/>
    <w:multiLevelType w:val="singleLevel"/>
    <w:tmpl w:val="712DFB4B"/>
    <w:lvl w:ilvl="0">
      <w:start w:val="1"/>
      <w:numFmt w:val="lowerLetter"/>
      <w:suff w:val="space"/>
      <w:lvlText w:val="%1."/>
      <w:lvlJc w:val="left"/>
    </w:lvl>
  </w:abstractNum>
  <w:abstractNum w:abstractNumId="61" w15:restartNumberingAfterBreak="0">
    <w:nsid w:val="74507719"/>
    <w:multiLevelType w:val="hybridMultilevel"/>
    <w:tmpl w:val="DDEE7142"/>
    <w:lvl w:ilvl="0" w:tplc="042A0019">
      <w:start w:val="1"/>
      <w:numFmt w:val="lowerLetter"/>
      <w:lvlText w:val="%1."/>
      <w:lvlJc w:val="left"/>
      <w:pPr>
        <w:tabs>
          <w:tab w:val="num" w:pos="720"/>
        </w:tabs>
        <w:ind w:left="720" w:hanging="360"/>
      </w:pPr>
      <w:rPr>
        <w:rFonts w:cs="Times New Roman" w:hint="default"/>
      </w:rPr>
    </w:lvl>
    <w:lvl w:ilvl="1" w:tplc="042A0019" w:tentative="1">
      <w:start w:val="1"/>
      <w:numFmt w:val="lowerLetter"/>
      <w:lvlText w:val="%2."/>
      <w:lvlJc w:val="left"/>
      <w:pPr>
        <w:tabs>
          <w:tab w:val="num" w:pos="1440"/>
        </w:tabs>
        <w:ind w:left="1440" w:hanging="360"/>
      </w:pPr>
      <w:rPr>
        <w:rFonts w:cs="Times New Roman"/>
      </w:rPr>
    </w:lvl>
    <w:lvl w:ilvl="2" w:tplc="042A001B" w:tentative="1">
      <w:start w:val="1"/>
      <w:numFmt w:val="lowerRoman"/>
      <w:lvlText w:val="%3."/>
      <w:lvlJc w:val="right"/>
      <w:pPr>
        <w:tabs>
          <w:tab w:val="num" w:pos="2160"/>
        </w:tabs>
        <w:ind w:left="2160" w:hanging="180"/>
      </w:pPr>
      <w:rPr>
        <w:rFonts w:cs="Times New Roman"/>
      </w:rPr>
    </w:lvl>
    <w:lvl w:ilvl="3" w:tplc="042A000F" w:tentative="1">
      <w:start w:val="1"/>
      <w:numFmt w:val="decimal"/>
      <w:lvlText w:val="%4."/>
      <w:lvlJc w:val="left"/>
      <w:pPr>
        <w:tabs>
          <w:tab w:val="num" w:pos="2880"/>
        </w:tabs>
        <w:ind w:left="2880" w:hanging="360"/>
      </w:pPr>
      <w:rPr>
        <w:rFonts w:cs="Times New Roman"/>
      </w:rPr>
    </w:lvl>
    <w:lvl w:ilvl="4" w:tplc="042A0019" w:tentative="1">
      <w:start w:val="1"/>
      <w:numFmt w:val="lowerLetter"/>
      <w:lvlText w:val="%5."/>
      <w:lvlJc w:val="left"/>
      <w:pPr>
        <w:tabs>
          <w:tab w:val="num" w:pos="3600"/>
        </w:tabs>
        <w:ind w:left="3600" w:hanging="360"/>
      </w:pPr>
      <w:rPr>
        <w:rFonts w:cs="Times New Roman"/>
      </w:rPr>
    </w:lvl>
    <w:lvl w:ilvl="5" w:tplc="042A001B" w:tentative="1">
      <w:start w:val="1"/>
      <w:numFmt w:val="lowerRoman"/>
      <w:lvlText w:val="%6."/>
      <w:lvlJc w:val="right"/>
      <w:pPr>
        <w:tabs>
          <w:tab w:val="num" w:pos="4320"/>
        </w:tabs>
        <w:ind w:left="4320" w:hanging="180"/>
      </w:pPr>
      <w:rPr>
        <w:rFonts w:cs="Times New Roman"/>
      </w:rPr>
    </w:lvl>
    <w:lvl w:ilvl="6" w:tplc="042A000F" w:tentative="1">
      <w:start w:val="1"/>
      <w:numFmt w:val="decimal"/>
      <w:lvlText w:val="%7."/>
      <w:lvlJc w:val="left"/>
      <w:pPr>
        <w:tabs>
          <w:tab w:val="num" w:pos="5040"/>
        </w:tabs>
        <w:ind w:left="5040" w:hanging="360"/>
      </w:pPr>
      <w:rPr>
        <w:rFonts w:cs="Times New Roman"/>
      </w:rPr>
    </w:lvl>
    <w:lvl w:ilvl="7" w:tplc="042A0019" w:tentative="1">
      <w:start w:val="1"/>
      <w:numFmt w:val="lowerLetter"/>
      <w:lvlText w:val="%8."/>
      <w:lvlJc w:val="left"/>
      <w:pPr>
        <w:tabs>
          <w:tab w:val="num" w:pos="5760"/>
        </w:tabs>
        <w:ind w:left="5760" w:hanging="360"/>
      </w:pPr>
      <w:rPr>
        <w:rFonts w:cs="Times New Roman"/>
      </w:rPr>
    </w:lvl>
    <w:lvl w:ilvl="8" w:tplc="042A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7649226D"/>
    <w:multiLevelType w:val="hybridMultilevel"/>
    <w:tmpl w:val="B73627B8"/>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3" w15:restartNumberingAfterBreak="0">
    <w:nsid w:val="77D532AD"/>
    <w:multiLevelType w:val="singleLevel"/>
    <w:tmpl w:val="77D532AD"/>
    <w:lvl w:ilvl="0">
      <w:start w:val="1"/>
      <w:numFmt w:val="lowerLetter"/>
      <w:suff w:val="space"/>
      <w:lvlText w:val="%1."/>
      <w:lvlJc w:val="left"/>
    </w:lvl>
  </w:abstractNum>
  <w:abstractNum w:abstractNumId="64" w15:restartNumberingAfterBreak="0">
    <w:nsid w:val="787318A4"/>
    <w:multiLevelType w:val="hybridMultilevel"/>
    <w:tmpl w:val="D0FE5B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5" w15:restartNumberingAfterBreak="0">
    <w:nsid w:val="7A64EB63"/>
    <w:multiLevelType w:val="singleLevel"/>
    <w:tmpl w:val="7A64EB63"/>
    <w:lvl w:ilvl="0">
      <w:start w:val="1"/>
      <w:numFmt w:val="decimal"/>
      <w:lvlText w:val="%1."/>
      <w:lvlJc w:val="left"/>
      <w:pPr>
        <w:tabs>
          <w:tab w:val="num" w:pos="425"/>
        </w:tabs>
        <w:ind w:left="425" w:hanging="425"/>
      </w:pPr>
      <w:rPr>
        <w:rFont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5"/>
  </w:num>
  <w:num w:numId="4">
    <w:abstractNumId w:val="43"/>
  </w:num>
  <w:num w:numId="5">
    <w:abstractNumId w:val="39"/>
  </w:num>
  <w:num w:numId="6">
    <w:abstractNumId w:val="55"/>
  </w:num>
  <w:num w:numId="7">
    <w:abstractNumId w:val="41"/>
  </w:num>
  <w:num w:numId="8">
    <w:abstractNumId w:val="57"/>
  </w:num>
  <w:num w:numId="9">
    <w:abstractNumId w:val="63"/>
  </w:num>
  <w:num w:numId="10">
    <w:abstractNumId w:val="11"/>
  </w:num>
  <w:num w:numId="11">
    <w:abstractNumId w:val="16"/>
  </w:num>
  <w:num w:numId="12">
    <w:abstractNumId w:val="33"/>
  </w:num>
  <w:num w:numId="13">
    <w:abstractNumId w:val="38"/>
  </w:num>
  <w:num w:numId="14">
    <w:abstractNumId w:val="2"/>
  </w:num>
  <w:num w:numId="15">
    <w:abstractNumId w:val="1"/>
  </w:num>
  <w:num w:numId="16">
    <w:abstractNumId w:val="44"/>
  </w:num>
  <w:num w:numId="17">
    <w:abstractNumId w:val="31"/>
  </w:num>
  <w:num w:numId="18">
    <w:abstractNumId w:val="50"/>
  </w:num>
  <w:num w:numId="19">
    <w:abstractNumId w:val="30"/>
  </w:num>
  <w:num w:numId="20">
    <w:abstractNumId w:val="28"/>
  </w:num>
  <w:num w:numId="21">
    <w:abstractNumId w:val="59"/>
  </w:num>
  <w:num w:numId="22">
    <w:abstractNumId w:val="53"/>
  </w:num>
  <w:num w:numId="23">
    <w:abstractNumId w:val="20"/>
  </w:num>
  <w:num w:numId="24">
    <w:abstractNumId w:val="27"/>
  </w:num>
  <w:num w:numId="25">
    <w:abstractNumId w:val="17"/>
  </w:num>
  <w:num w:numId="26">
    <w:abstractNumId w:val="49"/>
  </w:num>
  <w:num w:numId="27">
    <w:abstractNumId w:val="4"/>
  </w:num>
  <w:num w:numId="28">
    <w:abstractNumId w:val="54"/>
  </w:num>
  <w:num w:numId="29">
    <w:abstractNumId w:val="52"/>
  </w:num>
  <w:num w:numId="30">
    <w:abstractNumId w:val="45"/>
  </w:num>
  <w:num w:numId="31">
    <w:abstractNumId w:val="13"/>
  </w:num>
  <w:num w:numId="32">
    <w:abstractNumId w:val="8"/>
  </w:num>
  <w:num w:numId="33">
    <w:abstractNumId w:val="15"/>
  </w:num>
  <w:num w:numId="34">
    <w:abstractNumId w:val="51"/>
  </w:num>
  <w:num w:numId="35">
    <w:abstractNumId w:val="34"/>
  </w:num>
  <w:num w:numId="36">
    <w:abstractNumId w:val="0"/>
  </w:num>
  <w:num w:numId="37">
    <w:abstractNumId w:val="10"/>
  </w:num>
  <w:num w:numId="38">
    <w:abstractNumId w:val="26"/>
  </w:num>
  <w:num w:numId="39">
    <w:abstractNumId w:val="60"/>
  </w:num>
  <w:num w:numId="40">
    <w:abstractNumId w:val="47"/>
  </w:num>
  <w:num w:numId="41">
    <w:abstractNumId w:val="6"/>
  </w:num>
  <w:num w:numId="42">
    <w:abstractNumId w:val="21"/>
  </w:num>
  <w:num w:numId="43">
    <w:abstractNumId w:val="35"/>
  </w:num>
  <w:num w:numId="44">
    <w:abstractNumId w:val="9"/>
  </w:num>
  <w:num w:numId="45">
    <w:abstractNumId w:val="7"/>
  </w:num>
  <w:num w:numId="46">
    <w:abstractNumId w:val="18"/>
  </w:num>
  <w:num w:numId="47">
    <w:abstractNumId w:val="40"/>
  </w:num>
  <w:num w:numId="48">
    <w:abstractNumId w:val="3"/>
  </w:num>
  <w:num w:numId="49">
    <w:abstractNumId w:val="48"/>
  </w:num>
  <w:num w:numId="50">
    <w:abstractNumId w:val="5"/>
  </w:num>
  <w:num w:numId="51">
    <w:abstractNumId w:val="23"/>
  </w:num>
  <w:num w:numId="52">
    <w:abstractNumId w:val="14"/>
  </w:num>
  <w:num w:numId="53">
    <w:abstractNumId w:val="37"/>
  </w:num>
  <w:num w:numId="54">
    <w:abstractNumId w:val="12"/>
  </w:num>
  <w:num w:numId="55">
    <w:abstractNumId w:val="65"/>
  </w:num>
  <w:num w:numId="56">
    <w:abstractNumId w:val="46"/>
  </w:num>
  <w:num w:numId="57">
    <w:abstractNumId w:val="58"/>
  </w:num>
  <w:num w:numId="58">
    <w:abstractNumId w:val="24"/>
  </w:num>
  <w:num w:numId="59">
    <w:abstractNumId w:val="62"/>
  </w:num>
  <w:num w:numId="60">
    <w:abstractNumId w:val="56"/>
  </w:num>
  <w:num w:numId="61">
    <w:abstractNumId w:val="64"/>
  </w:num>
  <w:num w:numId="62">
    <w:abstractNumId w:val="42"/>
  </w:num>
  <w:num w:numId="63">
    <w:abstractNumId w:val="61"/>
  </w:num>
  <w:num w:numId="64">
    <w:abstractNumId w:val="36"/>
  </w:num>
  <w:num w:numId="65">
    <w:abstractNumId w:val="29"/>
  </w:num>
  <w:num w:numId="66">
    <w:abstractNumId w:val="2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F4"/>
    <w:rsid w:val="00043A79"/>
    <w:rsid w:val="00077B16"/>
    <w:rsid w:val="00096C77"/>
    <w:rsid w:val="000D195E"/>
    <w:rsid w:val="000E072B"/>
    <w:rsid w:val="001B2FB4"/>
    <w:rsid w:val="001F593F"/>
    <w:rsid w:val="0022383B"/>
    <w:rsid w:val="00276318"/>
    <w:rsid w:val="00290EC1"/>
    <w:rsid w:val="00310673"/>
    <w:rsid w:val="003476C9"/>
    <w:rsid w:val="00410C01"/>
    <w:rsid w:val="004D44C8"/>
    <w:rsid w:val="00556DA3"/>
    <w:rsid w:val="00581124"/>
    <w:rsid w:val="006709D1"/>
    <w:rsid w:val="006B206F"/>
    <w:rsid w:val="006F3CF7"/>
    <w:rsid w:val="00706C3C"/>
    <w:rsid w:val="007350D5"/>
    <w:rsid w:val="00797CAD"/>
    <w:rsid w:val="007D1816"/>
    <w:rsid w:val="008A49A9"/>
    <w:rsid w:val="009D4079"/>
    <w:rsid w:val="00AA036C"/>
    <w:rsid w:val="00B003F6"/>
    <w:rsid w:val="00B64B86"/>
    <w:rsid w:val="00B862CA"/>
    <w:rsid w:val="00C74F5F"/>
    <w:rsid w:val="00D44C9A"/>
    <w:rsid w:val="00D50328"/>
    <w:rsid w:val="00DB5751"/>
    <w:rsid w:val="00DD102F"/>
    <w:rsid w:val="00E1422E"/>
    <w:rsid w:val="00EA7516"/>
    <w:rsid w:val="00F053F4"/>
    <w:rsid w:val="00F407DD"/>
    <w:rsid w:val="00FF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935E"/>
  <w15:chartTrackingRefBased/>
  <w15:docId w15:val="{8EF0703D-8438-42B0-B2AD-D6070ECD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3F4"/>
    <w:pPr>
      <w:spacing w:after="200" w:line="276" w:lineRule="auto"/>
    </w:pPr>
    <w:rPr>
      <w:rFonts w:ascii="VNI-Times" w:hAnsi="VNI-Times"/>
      <w:sz w:val="24"/>
    </w:rPr>
  </w:style>
  <w:style w:type="paragraph" w:styleId="Heading1">
    <w:name w:val="heading 1"/>
    <w:basedOn w:val="Normal"/>
    <w:next w:val="Normal"/>
    <w:link w:val="Heading1Char"/>
    <w:uiPriority w:val="9"/>
    <w:qFormat/>
    <w:rsid w:val="00F053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053F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1"/>
    <w:qFormat/>
    <w:rsid w:val="00F053F4"/>
    <w:pPr>
      <w:widowControl w:val="0"/>
      <w:spacing w:after="0" w:line="240" w:lineRule="auto"/>
      <w:ind w:left="376" w:hanging="269"/>
      <w:outlineLvl w:val="2"/>
    </w:pPr>
    <w:rPr>
      <w:rFonts w:ascii="Times New Roman" w:eastAsia="Times New Roman" w:hAnsi="Times New Roman" w:cs="Times New Roman"/>
      <w:b/>
      <w:bCs/>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3F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053F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1"/>
    <w:rsid w:val="00F053F4"/>
    <w:rPr>
      <w:rFonts w:ascii="Times New Roman" w:eastAsia="Times New Roman" w:hAnsi="Times New Roman" w:cs="Times New Roman"/>
      <w:b/>
      <w:bCs/>
      <w:u w:val="single" w:color="000000"/>
    </w:rPr>
  </w:style>
  <w:style w:type="paragraph" w:styleId="NormalWeb">
    <w:name w:val="Normal (Web)"/>
    <w:basedOn w:val="Normal"/>
    <w:uiPriority w:val="99"/>
    <w:unhideWhenUsed/>
    <w:rsid w:val="00F053F4"/>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qFormat/>
    <w:rsid w:val="00F053F4"/>
    <w:pPr>
      <w:widowControl w:val="0"/>
      <w:spacing w:after="0" w:line="269" w:lineRule="exact"/>
      <w:ind w:left="304" w:hanging="197"/>
    </w:pPr>
    <w:rPr>
      <w:rFonts w:ascii="Times New Roman" w:eastAsia="Times New Roman" w:hAnsi="Times New Roman" w:cs="Times New Roman"/>
      <w:sz w:val="22"/>
    </w:rPr>
  </w:style>
  <w:style w:type="character" w:styleId="Hyperlink">
    <w:name w:val="Hyperlink"/>
    <w:basedOn w:val="DefaultParagraphFont"/>
    <w:uiPriority w:val="99"/>
    <w:unhideWhenUsed/>
    <w:qFormat/>
    <w:rsid w:val="00F053F4"/>
    <w:rPr>
      <w:color w:val="0563C1" w:themeColor="hyperlink"/>
      <w:u w:val="single"/>
    </w:rPr>
  </w:style>
  <w:style w:type="character" w:styleId="Strong">
    <w:name w:val="Strong"/>
    <w:basedOn w:val="DefaultParagraphFont"/>
    <w:uiPriority w:val="22"/>
    <w:qFormat/>
    <w:rsid w:val="00F053F4"/>
    <w:rPr>
      <w:b/>
      <w:bCs/>
    </w:rPr>
  </w:style>
  <w:style w:type="character" w:customStyle="1" w:styleId="fontstyle01">
    <w:name w:val="fontstyle01"/>
    <w:basedOn w:val="DefaultParagraphFont"/>
    <w:rsid w:val="00F053F4"/>
    <w:rPr>
      <w:rFonts w:ascii="TimesNewRoman" w:hAnsi="TimesNewRoman" w:hint="default"/>
      <w:b w:val="0"/>
      <w:bCs w:val="0"/>
      <w:i w:val="0"/>
      <w:iCs w:val="0"/>
      <w:color w:val="000000"/>
      <w:sz w:val="24"/>
      <w:szCs w:val="24"/>
    </w:rPr>
  </w:style>
  <w:style w:type="character" w:customStyle="1" w:styleId="FooterChar">
    <w:name w:val="Footer Char"/>
    <w:basedOn w:val="DefaultParagraphFont"/>
    <w:link w:val="Footer"/>
    <w:uiPriority w:val="99"/>
    <w:qFormat/>
    <w:rsid w:val="00556DA3"/>
  </w:style>
  <w:style w:type="character" w:customStyle="1" w:styleId="HeaderChar">
    <w:name w:val="Header Char"/>
    <w:basedOn w:val="DefaultParagraphFont"/>
    <w:link w:val="Header"/>
    <w:uiPriority w:val="99"/>
    <w:rsid w:val="00556DA3"/>
  </w:style>
  <w:style w:type="paragraph" w:styleId="Footer">
    <w:name w:val="footer"/>
    <w:basedOn w:val="Normal"/>
    <w:link w:val="FooterChar"/>
    <w:uiPriority w:val="99"/>
    <w:unhideWhenUsed/>
    <w:qFormat/>
    <w:rsid w:val="00556DA3"/>
    <w:pPr>
      <w:tabs>
        <w:tab w:val="center" w:pos="4680"/>
        <w:tab w:val="right" w:pos="9360"/>
      </w:tabs>
      <w:spacing w:after="0" w:line="240" w:lineRule="auto"/>
    </w:pPr>
    <w:rPr>
      <w:rFonts w:asciiTheme="minorHAnsi" w:hAnsiTheme="minorHAnsi"/>
      <w:sz w:val="22"/>
    </w:rPr>
  </w:style>
  <w:style w:type="character" w:customStyle="1" w:styleId="FooterChar1">
    <w:name w:val="Footer Char1"/>
    <w:basedOn w:val="DefaultParagraphFont"/>
    <w:uiPriority w:val="99"/>
    <w:semiHidden/>
    <w:rsid w:val="00556DA3"/>
    <w:rPr>
      <w:rFonts w:ascii="VNI-Times" w:hAnsi="VNI-Times"/>
      <w:sz w:val="24"/>
    </w:rPr>
  </w:style>
  <w:style w:type="paragraph" w:styleId="Header">
    <w:name w:val="header"/>
    <w:basedOn w:val="Normal"/>
    <w:link w:val="HeaderChar"/>
    <w:uiPriority w:val="99"/>
    <w:unhideWhenUsed/>
    <w:rsid w:val="00556DA3"/>
    <w:pPr>
      <w:tabs>
        <w:tab w:val="center" w:pos="4680"/>
        <w:tab w:val="right" w:pos="9360"/>
      </w:tabs>
      <w:spacing w:after="0" w:line="240" w:lineRule="auto"/>
    </w:pPr>
    <w:rPr>
      <w:rFonts w:asciiTheme="minorHAnsi" w:hAnsiTheme="minorHAnsi"/>
      <w:sz w:val="22"/>
    </w:rPr>
  </w:style>
  <w:style w:type="character" w:customStyle="1" w:styleId="HeaderChar1">
    <w:name w:val="Header Char1"/>
    <w:basedOn w:val="DefaultParagraphFont"/>
    <w:uiPriority w:val="99"/>
    <w:semiHidden/>
    <w:rsid w:val="00556DA3"/>
    <w:rPr>
      <w:rFonts w:ascii="VNI-Times" w:hAnsi="VNI-Times"/>
      <w:sz w:val="24"/>
    </w:rPr>
  </w:style>
  <w:style w:type="table" w:styleId="TableGrid">
    <w:name w:val="Table Grid"/>
    <w:basedOn w:val="TableNormal"/>
    <w:uiPriority w:val="39"/>
    <w:rsid w:val="00556DA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80">
    <w:name w:val="bodytext80"/>
    <w:basedOn w:val="Normal"/>
    <w:rsid w:val="00F407DD"/>
    <w:pPr>
      <w:spacing w:before="100" w:beforeAutospacing="1" w:after="100" w:afterAutospacing="1" w:line="240" w:lineRule="auto"/>
    </w:pPr>
    <w:rPr>
      <w:rFonts w:ascii="Times New Roman" w:eastAsia="Times New Roman" w:hAnsi="Times New Roman" w:cs="Times New Roman"/>
      <w:szCs w:val="24"/>
    </w:rPr>
  </w:style>
  <w:style w:type="paragraph" w:customStyle="1" w:styleId="bodytext40">
    <w:name w:val="bodytext40"/>
    <w:basedOn w:val="Normal"/>
    <w:rsid w:val="00F407DD"/>
    <w:pPr>
      <w:spacing w:before="100" w:beforeAutospacing="1" w:after="100" w:afterAutospacing="1" w:line="240" w:lineRule="auto"/>
    </w:pPr>
    <w:rPr>
      <w:rFonts w:ascii="Times New Roman" w:eastAsia="Times New Roman" w:hAnsi="Times New Roman" w:cs="Times New Roman"/>
      <w:szCs w:val="24"/>
    </w:rPr>
  </w:style>
  <w:style w:type="paragraph" w:customStyle="1" w:styleId="bodytext110">
    <w:name w:val="bodytext110"/>
    <w:basedOn w:val="Normal"/>
    <w:rsid w:val="00F407DD"/>
    <w:pPr>
      <w:spacing w:before="100" w:beforeAutospacing="1" w:after="100" w:afterAutospacing="1" w:line="240" w:lineRule="auto"/>
    </w:pPr>
    <w:rPr>
      <w:rFonts w:ascii="Times New Roman" w:eastAsia="Times New Roman" w:hAnsi="Times New Roman" w:cs="Times New Roman"/>
      <w:szCs w:val="24"/>
    </w:rPr>
  </w:style>
  <w:style w:type="paragraph" w:customStyle="1" w:styleId="heading60">
    <w:name w:val="heading60"/>
    <w:basedOn w:val="Normal"/>
    <w:rsid w:val="00F407DD"/>
    <w:pPr>
      <w:spacing w:before="100" w:beforeAutospacing="1" w:after="100" w:afterAutospacing="1" w:line="240" w:lineRule="auto"/>
    </w:pPr>
    <w:rPr>
      <w:rFonts w:ascii="Times New Roman" w:eastAsia="Times New Roman" w:hAnsi="Times New Roman" w:cs="Times New Roman"/>
      <w:szCs w:val="24"/>
    </w:rPr>
  </w:style>
  <w:style w:type="paragraph" w:customStyle="1" w:styleId="heading620">
    <w:name w:val="heading620"/>
    <w:basedOn w:val="Normal"/>
    <w:rsid w:val="00F407DD"/>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9709">
      <w:bodyDiv w:val="1"/>
      <w:marLeft w:val="0"/>
      <w:marRight w:val="0"/>
      <w:marTop w:val="0"/>
      <w:marBottom w:val="0"/>
      <w:divBdr>
        <w:top w:val="none" w:sz="0" w:space="0" w:color="auto"/>
        <w:left w:val="none" w:sz="0" w:space="0" w:color="auto"/>
        <w:bottom w:val="none" w:sz="0" w:space="0" w:color="auto"/>
        <w:right w:val="none" w:sz="0" w:space="0" w:color="auto"/>
      </w:divBdr>
    </w:div>
    <w:div w:id="320962506">
      <w:bodyDiv w:val="1"/>
      <w:marLeft w:val="0"/>
      <w:marRight w:val="0"/>
      <w:marTop w:val="0"/>
      <w:marBottom w:val="0"/>
      <w:divBdr>
        <w:top w:val="none" w:sz="0" w:space="0" w:color="auto"/>
        <w:left w:val="none" w:sz="0" w:space="0" w:color="auto"/>
        <w:bottom w:val="none" w:sz="0" w:space="0" w:color="auto"/>
        <w:right w:val="none" w:sz="0" w:space="0" w:color="auto"/>
      </w:divBdr>
    </w:div>
    <w:div w:id="591280245">
      <w:bodyDiv w:val="1"/>
      <w:marLeft w:val="0"/>
      <w:marRight w:val="0"/>
      <w:marTop w:val="0"/>
      <w:marBottom w:val="0"/>
      <w:divBdr>
        <w:top w:val="none" w:sz="0" w:space="0" w:color="auto"/>
        <w:left w:val="none" w:sz="0" w:space="0" w:color="auto"/>
        <w:bottom w:val="none" w:sz="0" w:space="0" w:color="auto"/>
        <w:right w:val="none" w:sz="0" w:space="0" w:color="auto"/>
      </w:divBdr>
    </w:div>
    <w:div w:id="965890035">
      <w:bodyDiv w:val="1"/>
      <w:marLeft w:val="0"/>
      <w:marRight w:val="0"/>
      <w:marTop w:val="0"/>
      <w:marBottom w:val="0"/>
      <w:divBdr>
        <w:top w:val="none" w:sz="0" w:space="0" w:color="auto"/>
        <w:left w:val="none" w:sz="0" w:space="0" w:color="auto"/>
        <w:bottom w:val="none" w:sz="0" w:space="0" w:color="auto"/>
        <w:right w:val="none" w:sz="0" w:space="0" w:color="auto"/>
      </w:divBdr>
    </w:div>
    <w:div w:id="1307054417">
      <w:bodyDiv w:val="1"/>
      <w:marLeft w:val="0"/>
      <w:marRight w:val="0"/>
      <w:marTop w:val="0"/>
      <w:marBottom w:val="0"/>
      <w:divBdr>
        <w:top w:val="none" w:sz="0" w:space="0" w:color="auto"/>
        <w:left w:val="none" w:sz="0" w:space="0" w:color="auto"/>
        <w:bottom w:val="none" w:sz="0" w:space="0" w:color="auto"/>
        <w:right w:val="none" w:sz="0" w:space="0" w:color="auto"/>
      </w:divBdr>
    </w:div>
    <w:div w:id="1667585495">
      <w:bodyDiv w:val="1"/>
      <w:marLeft w:val="0"/>
      <w:marRight w:val="0"/>
      <w:marTop w:val="0"/>
      <w:marBottom w:val="0"/>
      <w:divBdr>
        <w:top w:val="none" w:sz="0" w:space="0" w:color="auto"/>
        <w:left w:val="none" w:sz="0" w:space="0" w:color="auto"/>
        <w:bottom w:val="none" w:sz="0" w:space="0" w:color="auto"/>
        <w:right w:val="none" w:sz="0" w:space="0" w:color="auto"/>
      </w:divBdr>
    </w:div>
    <w:div w:id="1775591795">
      <w:bodyDiv w:val="1"/>
      <w:marLeft w:val="0"/>
      <w:marRight w:val="0"/>
      <w:marTop w:val="0"/>
      <w:marBottom w:val="0"/>
      <w:divBdr>
        <w:top w:val="none" w:sz="0" w:space="0" w:color="auto"/>
        <w:left w:val="none" w:sz="0" w:space="0" w:color="auto"/>
        <w:bottom w:val="none" w:sz="0" w:space="0" w:color="auto"/>
        <w:right w:val="none" w:sz="0" w:space="0" w:color="auto"/>
      </w:divBdr>
    </w:div>
    <w:div w:id="1830249664">
      <w:bodyDiv w:val="1"/>
      <w:marLeft w:val="0"/>
      <w:marRight w:val="0"/>
      <w:marTop w:val="0"/>
      <w:marBottom w:val="0"/>
      <w:divBdr>
        <w:top w:val="none" w:sz="0" w:space="0" w:color="auto"/>
        <w:left w:val="none" w:sz="0" w:space="0" w:color="auto"/>
        <w:bottom w:val="none" w:sz="0" w:space="0" w:color="auto"/>
        <w:right w:val="none" w:sz="0" w:space="0" w:color="auto"/>
      </w:divBdr>
    </w:div>
    <w:div w:id="211439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tdxt</cp:lastModifiedBy>
  <cp:revision>28</cp:revision>
  <dcterms:created xsi:type="dcterms:W3CDTF">2021-10-19T14:22:00Z</dcterms:created>
  <dcterms:modified xsi:type="dcterms:W3CDTF">2021-10-19T15:07:00Z</dcterms:modified>
</cp:coreProperties>
</file>